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Pr="00183C7E" w:rsidR="00A15A84" w:rsidP="00174CF1" w:rsidRDefault="00A17750" w14:paraId="79BEDD3B" w14:textId="643B76E4">
      <w:pPr>
        <w:rPr>
          <w:rFonts w:cs="Arial"/>
          <w:b/>
          <w:color w:val="005F86"/>
          <w:u w:val="single"/>
        </w:rPr>
      </w:pPr>
      <w:r>
        <w:rPr>
          <w:rFonts w:cs="Arial"/>
          <w:noProof/>
        </w:rPr>
        <w:drawing>
          <wp:anchor distT="0" distB="0" distL="114300" distR="114300" simplePos="0" relativeHeight="251658241" behindDoc="0" locked="0" layoutInCell="1" allowOverlap="1" wp14:anchorId="7A9FB7FF" wp14:editId="4727FDAB">
            <wp:simplePos x="0" y="0"/>
            <wp:positionH relativeFrom="margin">
              <wp:posOffset>5551805</wp:posOffset>
            </wp:positionH>
            <wp:positionV relativeFrom="margin">
              <wp:posOffset>38100</wp:posOffset>
            </wp:positionV>
            <wp:extent cx="907415" cy="9486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7415" cy="948690"/>
                    </a:xfrm>
                    <a:prstGeom prst="rect">
                      <a:avLst/>
                    </a:prstGeom>
                    <a:noFill/>
                  </pic:spPr>
                </pic:pic>
              </a:graphicData>
            </a:graphic>
            <wp14:sizeRelH relativeFrom="page">
              <wp14:pctWidth>0</wp14:pctWidth>
            </wp14:sizeRelH>
            <wp14:sizeRelV relativeFrom="page">
              <wp14:pctHeight>0</wp14:pctHeight>
            </wp14:sizeRelV>
          </wp:anchor>
        </w:drawing>
      </w:r>
    </w:p>
    <w:p w:rsidRPr="00856DA3" w:rsidR="00FB7322" w:rsidP="0003608D" w:rsidRDefault="009E67E5" w14:paraId="6BA034AF" w14:textId="41A6FE03">
      <w:pPr>
        <w:jc w:val="both"/>
        <w:rPr>
          <w:rFonts w:ascii="Sofia Pro Light" w:hAnsi="Sofia Pro Light" w:cs="Arial"/>
          <w:b/>
          <w:color w:val="21413F"/>
          <w:sz w:val="28"/>
          <w:szCs w:val="28"/>
        </w:rPr>
      </w:pPr>
      <w:r w:rsidRPr="00856DA3">
        <w:rPr>
          <w:rFonts w:ascii="Sofia Pro Light" w:hAnsi="Sofia Pro Light" w:cs="Arial"/>
          <w:b/>
          <w:color w:val="21413F"/>
          <w:sz w:val="28"/>
          <w:szCs w:val="28"/>
        </w:rPr>
        <w:t>Job Description</w:t>
      </w:r>
    </w:p>
    <w:p w:rsidRPr="00856DA3" w:rsidR="00FB7322" w:rsidP="0003608D" w:rsidRDefault="00FB7322" w14:paraId="180407F6" w14:textId="77777777">
      <w:pPr>
        <w:jc w:val="both"/>
        <w:rPr>
          <w:rFonts w:ascii="Sofia Pro Light" w:hAnsi="Sofia Pro Light" w:cs="Arial"/>
          <w:b/>
          <w:bCs/>
          <w:color w:val="21413F"/>
        </w:rPr>
      </w:pPr>
    </w:p>
    <w:p w:rsidRPr="00856DA3" w:rsidR="00953892" w:rsidP="65784C64" w:rsidRDefault="0032360B" w14:paraId="07742A36" w14:textId="25231879">
      <w:pPr>
        <w:jc w:val="both"/>
        <w:rPr>
          <w:rFonts w:ascii="Sofia Pro Light" w:hAnsi="Sofia Pro Light" w:cs="Arial"/>
          <w:b/>
          <w:bCs/>
          <w:color w:val="21413F"/>
        </w:rPr>
      </w:pPr>
      <w:r w:rsidRPr="00856DA3">
        <w:rPr>
          <w:rFonts w:ascii="Sofia Pro Light" w:hAnsi="Sofia Pro Light" w:cs="Arial"/>
          <w:b/>
          <w:bCs/>
          <w:color w:val="21413F"/>
        </w:rPr>
        <w:t>Role:</w:t>
      </w:r>
      <w:r w:rsidRPr="00856DA3" w:rsidR="00630619">
        <w:rPr>
          <w:rFonts w:ascii="Sofia Pro Light" w:hAnsi="Sofia Pro Light"/>
          <w:color w:val="21413F"/>
        </w:rPr>
        <w:tab/>
      </w:r>
      <w:r w:rsidRPr="00856DA3" w:rsidR="00630619">
        <w:rPr>
          <w:rFonts w:ascii="Sofia Pro Light" w:hAnsi="Sofia Pro Light"/>
          <w:color w:val="21413F"/>
        </w:rPr>
        <w:tab/>
      </w:r>
      <w:r w:rsidRPr="00856DA3" w:rsidR="00630619">
        <w:rPr>
          <w:rFonts w:ascii="Sofia Pro Light" w:hAnsi="Sofia Pro Light"/>
          <w:color w:val="21413F"/>
        </w:rPr>
        <w:tab/>
      </w:r>
      <w:r w:rsidR="00A04DDE">
        <w:rPr>
          <w:rFonts w:ascii="Sofia Pro Light" w:hAnsi="Sofia Pro Light" w:cs="Arial"/>
          <w:b/>
          <w:bCs/>
          <w:color w:val="21413F"/>
        </w:rPr>
        <w:t>Assistant Centre Manager</w:t>
      </w:r>
    </w:p>
    <w:p w:rsidRPr="00856DA3" w:rsidR="00B648A2" w:rsidP="0003608D" w:rsidRDefault="00B648A2" w14:paraId="6E36FCF2" w14:textId="77777777">
      <w:pPr>
        <w:jc w:val="both"/>
        <w:rPr>
          <w:rFonts w:ascii="Sofia Pro Light" w:hAnsi="Sofia Pro Light" w:cs="Arial"/>
          <w:b/>
          <w:bCs/>
          <w:color w:val="21413F"/>
        </w:rPr>
      </w:pPr>
    </w:p>
    <w:p w:rsidRPr="00856DA3" w:rsidR="000B2E61" w:rsidP="0003608D" w:rsidRDefault="00EC0E9C" w14:paraId="06BB753B" w14:textId="10F1391A">
      <w:pPr>
        <w:jc w:val="both"/>
        <w:rPr>
          <w:rFonts w:ascii="Sofia Pro Light" w:hAnsi="Sofia Pro Light" w:cs="Arial"/>
          <w:b w:val="1"/>
          <w:bCs w:val="1"/>
          <w:color w:val="21413F"/>
        </w:rPr>
      </w:pPr>
      <w:r w:rsidRPr="0BE7DDD9" w:rsidR="00EC0E9C">
        <w:rPr>
          <w:rFonts w:ascii="Sofia Pro Light" w:hAnsi="Sofia Pro Light" w:cs="Arial"/>
          <w:b w:val="1"/>
          <w:bCs w:val="1"/>
          <w:color w:val="21413F"/>
        </w:rPr>
        <w:t>Reporting to:</w:t>
      </w:r>
      <w:r>
        <w:tab/>
      </w:r>
      <w:r>
        <w:tab/>
      </w:r>
      <w:r w:rsidRPr="0BE7DDD9" w:rsidR="00A04DDE">
        <w:rPr>
          <w:rFonts w:ascii="Sofia Pro Light" w:hAnsi="Sofia Pro Light" w:cs="Arial"/>
          <w:b w:val="1"/>
          <w:bCs w:val="1"/>
          <w:color w:val="21413F"/>
        </w:rPr>
        <w:t xml:space="preserve">Centre </w:t>
      </w:r>
      <w:r w:rsidRPr="0BE7DDD9" w:rsidR="20A24CD7">
        <w:rPr>
          <w:rFonts w:ascii="Sofia Pro Light" w:hAnsi="Sofia Pro Light" w:cs="Arial"/>
          <w:b w:val="1"/>
          <w:bCs w:val="1"/>
          <w:color w:val="21413F"/>
        </w:rPr>
        <w:t>Manager</w:t>
      </w:r>
    </w:p>
    <w:p w:rsidRPr="00856DA3" w:rsidR="00953892" w:rsidP="0003608D" w:rsidRDefault="00953892" w14:paraId="2A95D9C1" w14:textId="77777777">
      <w:pPr>
        <w:jc w:val="both"/>
        <w:rPr>
          <w:rFonts w:ascii="Sofia Pro Light" w:hAnsi="Sofia Pro Light" w:cs="Arial"/>
          <w:b/>
          <w:bCs/>
          <w:color w:val="21413F"/>
        </w:rPr>
      </w:pPr>
    </w:p>
    <w:p w:rsidRPr="00856DA3" w:rsidR="00953892" w:rsidP="0003608D" w:rsidRDefault="000B2E61" w14:paraId="2E60BCB5" w14:textId="6939F4F5">
      <w:pPr>
        <w:jc w:val="both"/>
        <w:rPr>
          <w:rFonts w:ascii="Sofia Pro Light" w:hAnsi="Sofia Pro Light" w:cs="Arial"/>
          <w:b/>
          <w:bCs/>
          <w:color w:val="21413F"/>
        </w:rPr>
      </w:pPr>
      <w:r w:rsidRPr="00856DA3">
        <w:rPr>
          <w:rFonts w:ascii="Sofia Pro Light" w:hAnsi="Sofia Pro Light" w:cs="Arial"/>
          <w:b/>
          <w:bCs/>
          <w:color w:val="21413F"/>
        </w:rPr>
        <w:t>Key Relationships</w:t>
      </w:r>
      <w:r w:rsidR="002D4571">
        <w:rPr>
          <w:rFonts w:ascii="Sofia Pro Light" w:hAnsi="Sofia Pro Light" w:cs="Arial"/>
          <w:b/>
          <w:bCs/>
          <w:color w:val="21413F"/>
        </w:rPr>
        <w:t>:</w:t>
      </w:r>
      <w:r w:rsidRPr="00856DA3">
        <w:rPr>
          <w:rFonts w:ascii="Sofia Pro Light" w:hAnsi="Sofia Pro Light" w:cs="Arial"/>
          <w:b/>
          <w:bCs/>
          <w:color w:val="21413F"/>
        </w:rPr>
        <w:t xml:space="preserve"> </w:t>
      </w:r>
      <w:r w:rsidRPr="00856DA3">
        <w:rPr>
          <w:rFonts w:ascii="Sofia Pro Light" w:hAnsi="Sofia Pro Light"/>
          <w:color w:val="21413F"/>
        </w:rPr>
        <w:tab/>
      </w:r>
      <w:r w:rsidR="002D4571">
        <w:rPr>
          <w:rFonts w:ascii="Sofia Pro Light" w:hAnsi="Sofia Pro Light"/>
          <w:color w:val="21413F"/>
        </w:rPr>
        <w:t>Business Centre Teams / Clients</w:t>
      </w:r>
    </w:p>
    <w:p w:rsidRPr="00856DA3" w:rsidR="003A39E3" w:rsidP="0003608D" w:rsidRDefault="003A39E3" w14:paraId="1E286247" w14:textId="77777777">
      <w:pPr>
        <w:jc w:val="both"/>
        <w:rPr>
          <w:rFonts w:ascii="Sofia Pro Light" w:hAnsi="Sofia Pro Light" w:cs="Arial"/>
          <w:b/>
          <w:bCs/>
          <w:color w:val="21413F"/>
        </w:rPr>
      </w:pPr>
    </w:p>
    <w:p w:rsidRPr="00856DA3" w:rsidR="002B4F84" w:rsidP="0BE7DDD9" w:rsidRDefault="00EF0B21" w14:paraId="094A21D9" w14:textId="3002CEB1">
      <w:pPr>
        <w:jc w:val="both"/>
        <w:rPr>
          <w:rFonts w:ascii="Sofia Pro Light" w:hAnsi="Sofia Pro Light" w:cs="Arial"/>
          <w:b w:val="1"/>
          <w:bCs w:val="1"/>
          <w:color w:val="21413F"/>
        </w:rPr>
      </w:pPr>
      <w:r w:rsidRPr="5333C00F" w:rsidR="5333C00F">
        <w:rPr>
          <w:rFonts w:ascii="Sofia Pro Light" w:hAnsi="Sofia Pro Light" w:cs="Arial"/>
          <w:b w:val="1"/>
          <w:bCs w:val="1"/>
          <w:color w:val="21413F"/>
        </w:rPr>
        <w:t>Location:</w:t>
      </w:r>
      <w:r>
        <w:tab/>
      </w:r>
      <w:r>
        <w:tab/>
      </w:r>
      <w:r w:rsidRPr="5333C00F" w:rsidR="5333C00F">
        <w:rPr>
          <w:rFonts w:ascii="Sofia Pro Light" w:hAnsi="Sofia Pro Light" w:cs="Arial"/>
          <w:b w:val="1"/>
          <w:bCs w:val="1"/>
          <w:color w:val="21413F"/>
        </w:rPr>
        <w:t xml:space="preserve">Watford </w:t>
      </w:r>
    </w:p>
    <w:p w:rsidRPr="00856DA3" w:rsidR="00AA2F39" w:rsidP="0003608D" w:rsidRDefault="00AA2F39" w14:paraId="0811685F" w14:textId="77777777">
      <w:pPr>
        <w:jc w:val="both"/>
        <w:rPr>
          <w:rFonts w:ascii="Sofia Pro Light" w:hAnsi="Sofia Pro Light" w:cs="Arial"/>
          <w:b/>
          <w:bCs/>
          <w:color w:val="21413F"/>
        </w:rPr>
      </w:pPr>
    </w:p>
    <w:p w:rsidRPr="00856DA3" w:rsidR="00EF0B21" w:rsidP="0003608D" w:rsidRDefault="00EF0B21" w14:paraId="3F705318" w14:textId="2553005D">
      <w:pPr>
        <w:jc w:val="both"/>
        <w:rPr>
          <w:rFonts w:ascii="Sofia Pro Light" w:hAnsi="Sofia Pro Light" w:cs="Arial"/>
          <w:b w:val="1"/>
          <w:bCs w:val="1"/>
          <w:color w:val="21413F"/>
        </w:rPr>
      </w:pPr>
      <w:r w:rsidRPr="0BE7DDD9" w:rsidR="00EF0B21">
        <w:rPr>
          <w:rFonts w:ascii="Sofia Pro Light" w:hAnsi="Sofia Pro Light" w:cs="Arial"/>
          <w:b w:val="1"/>
          <w:bCs w:val="1"/>
          <w:color w:val="21413F"/>
        </w:rPr>
        <w:t>Contract:</w:t>
      </w:r>
      <w:r>
        <w:tab/>
      </w:r>
      <w:r>
        <w:tab/>
      </w:r>
      <w:r w:rsidRPr="0BE7DDD9" w:rsidR="0D5BA465">
        <w:rPr>
          <w:rFonts w:ascii="Sofia Pro Light" w:hAnsi="Sofia Pro Light" w:cs="Arial"/>
          <w:b w:val="1"/>
          <w:bCs w:val="1"/>
          <w:color w:val="21413F"/>
        </w:rPr>
        <w:t>£</w:t>
      </w:r>
      <w:r w:rsidRPr="0BE7DDD9" w:rsidR="583D1B17">
        <w:rPr>
          <w:rFonts w:ascii="Sofia Pro Light" w:hAnsi="Sofia Pro Light" w:cs="Arial"/>
          <w:b w:val="1"/>
          <w:bCs w:val="1"/>
          <w:color w:val="21413F"/>
        </w:rPr>
        <w:t>29,500</w:t>
      </w:r>
      <w:r w:rsidRPr="0BE7DDD9" w:rsidR="0A0772AC">
        <w:rPr>
          <w:rFonts w:ascii="Sofia Pro Light" w:hAnsi="Sofia Pro Light" w:cs="Arial"/>
          <w:b w:val="1"/>
          <w:bCs w:val="1"/>
          <w:color w:val="21413F"/>
        </w:rPr>
        <w:t xml:space="preserve"> </w:t>
      </w:r>
      <w:r w:rsidRPr="0BE7DDD9" w:rsidR="00D95326">
        <w:rPr>
          <w:rFonts w:ascii="Sofia Pro Light" w:hAnsi="Sofia Pro Light" w:cs="Arial"/>
          <w:b w:val="1"/>
          <w:bCs w:val="1"/>
          <w:color w:val="21413F"/>
        </w:rPr>
        <w:t>Full Time</w:t>
      </w:r>
      <w:r w:rsidRPr="0BE7DDD9" w:rsidR="00711ABD">
        <w:rPr>
          <w:rFonts w:ascii="Sofia Pro Light" w:hAnsi="Sofia Pro Light" w:cs="Arial"/>
          <w:b w:val="1"/>
          <w:bCs w:val="1"/>
          <w:color w:val="21413F"/>
        </w:rPr>
        <w:t>, Permanent</w:t>
      </w:r>
    </w:p>
    <w:p w:rsidRPr="00856DA3" w:rsidR="00953892" w:rsidP="0003608D" w:rsidRDefault="00953892" w14:paraId="780E4C40" w14:textId="77777777">
      <w:pPr>
        <w:jc w:val="both"/>
        <w:rPr>
          <w:rFonts w:ascii="Sofia Pro Light" w:hAnsi="Sofia Pro Light" w:cs="Arial"/>
          <w:b/>
          <w:bCs/>
          <w:color w:val="21413F"/>
        </w:rPr>
      </w:pPr>
    </w:p>
    <w:p w:rsidRPr="00856DA3" w:rsidR="0061207B" w:rsidP="79B3FD75" w:rsidRDefault="009E67E5" w14:paraId="47BC5CEB" w14:textId="0DF19E1A">
      <w:pPr>
        <w:spacing w:line="259" w:lineRule="auto"/>
        <w:ind w:left="1440" w:hanging="1440"/>
        <w:jc w:val="both"/>
        <w:rPr>
          <w:rStyle w:val="eop"/>
          <w:rFonts w:ascii="Sofia Pro Light" w:hAnsi="Sofia Pro Light" w:cs="Arial"/>
          <w:color w:val="21413F"/>
        </w:rPr>
      </w:pPr>
      <w:r w:rsidRPr="00856DA3">
        <w:rPr>
          <w:rFonts w:ascii="Sofia Pro Light" w:hAnsi="Sofia Pro Light" w:cs="Arial"/>
          <w:b/>
          <w:bCs/>
          <w:color w:val="21413F"/>
        </w:rPr>
        <w:t>Hours:</w:t>
      </w:r>
      <w:r w:rsidRPr="00856DA3">
        <w:rPr>
          <w:rFonts w:ascii="Sofia Pro Light" w:hAnsi="Sofia Pro Light" w:cs="Arial"/>
          <w:b/>
          <w:bCs/>
          <w:color w:val="21413F"/>
        </w:rPr>
        <w:tab/>
      </w:r>
      <w:r w:rsidRPr="00856DA3" w:rsidR="0061207B">
        <w:rPr>
          <w:rFonts w:ascii="Sofia Pro Light" w:hAnsi="Sofia Pro Light" w:cs="Arial"/>
          <w:b/>
          <w:bCs/>
          <w:color w:val="21413F"/>
        </w:rPr>
        <w:tab/>
      </w:r>
      <w:r w:rsidRPr="00856DA3" w:rsidR="004D6996">
        <w:rPr>
          <w:rFonts w:ascii="Sofia Pro Light" w:hAnsi="Sofia Pro Light" w:cs="Arial"/>
          <w:b/>
          <w:bCs/>
          <w:color w:val="21413F"/>
        </w:rPr>
        <w:t xml:space="preserve">Monday – Friday </w:t>
      </w:r>
      <w:r w:rsidRPr="00856DA3" w:rsidR="00750F13">
        <w:rPr>
          <w:rFonts w:ascii="Sofia Pro Light" w:hAnsi="Sofia Pro Light" w:cs="Arial"/>
          <w:b/>
          <w:bCs/>
          <w:color w:val="21413F"/>
        </w:rPr>
        <w:t>08.30 –</w:t>
      </w:r>
      <w:r w:rsidRPr="00856DA3" w:rsidR="004D6996">
        <w:rPr>
          <w:rFonts w:ascii="Sofia Pro Light" w:hAnsi="Sofia Pro Light" w:cs="Arial"/>
          <w:b/>
          <w:bCs/>
          <w:color w:val="21413F"/>
        </w:rPr>
        <w:t>17:00, 3</w:t>
      </w:r>
      <w:r w:rsidRPr="00856DA3" w:rsidR="00E17E82">
        <w:rPr>
          <w:rFonts w:ascii="Sofia Pro Light" w:hAnsi="Sofia Pro Light" w:cs="Arial"/>
          <w:b/>
          <w:bCs/>
          <w:color w:val="21413F"/>
        </w:rPr>
        <w:t>7.5</w:t>
      </w:r>
      <w:r w:rsidRPr="00856DA3" w:rsidR="004D6996">
        <w:rPr>
          <w:rFonts w:ascii="Sofia Pro Light" w:hAnsi="Sofia Pro Light" w:cs="Arial"/>
          <w:b/>
          <w:bCs/>
          <w:color w:val="21413F"/>
        </w:rPr>
        <w:t xml:space="preserve"> hours per week</w:t>
      </w:r>
      <w:r w:rsidR="007C106E">
        <w:rPr>
          <w:rFonts w:ascii="Sofia Pro Light" w:hAnsi="Sofia Pro Light" w:cs="Arial"/>
          <w:b/>
          <w:bCs/>
          <w:color w:val="21413F"/>
        </w:rPr>
        <w:t xml:space="preserve"> </w:t>
      </w:r>
    </w:p>
    <w:p w:rsidRPr="00CE1F5A" w:rsidR="00E17E82" w:rsidP="00E17E82" w:rsidRDefault="00617FBA" w14:paraId="10764701" w14:textId="4DB23696">
      <w:pPr>
        <w:jc w:val="both"/>
        <w:rPr>
          <w:rFonts w:ascii="Sofia Pro Light" w:hAnsi="Sofia Pro Light" w:cs="Arial"/>
          <w:b/>
          <w:bCs/>
          <w:color w:val="21413F"/>
        </w:rPr>
      </w:pPr>
      <w:r w:rsidRPr="00CE1F5A">
        <w:rPr>
          <w:rFonts w:ascii="Sofia Pro Light" w:hAnsi="Sofia Pro Light" w:cs="Arial"/>
          <w:b/>
          <w:bCs/>
          <w:color w:val="21413F"/>
        </w:rPr>
        <w:t xml:space="preserve">           </w:t>
      </w:r>
    </w:p>
    <w:p w:rsidRPr="00ED392D" w:rsidR="0015141F" w:rsidP="0015141F" w:rsidRDefault="0015141F" w14:paraId="309488A4" w14:textId="77777777">
      <w:pPr>
        <w:pStyle w:val="BodyTextIndent"/>
        <w:jc w:val="both"/>
        <w:rPr>
          <w:rFonts w:ascii="Sofia Pro Light" w:hAnsi="Sofia Pro Light" w:cs="Arial"/>
          <w:b/>
          <w:color w:val="21413F"/>
          <w:u w:val="single"/>
        </w:rPr>
      </w:pPr>
      <w:r w:rsidRPr="28E1B067">
        <w:rPr>
          <w:rFonts w:ascii="Sofia Pro Light" w:hAnsi="Sofia Pro Light" w:cs="Arial"/>
          <w:b/>
          <w:bCs/>
          <w:color w:val="21413F"/>
          <w:u w:val="single"/>
        </w:rPr>
        <w:t>Who are we and what do we do?</w:t>
      </w:r>
    </w:p>
    <w:p w:rsidR="28E1B067" w:rsidP="28E1B067" w:rsidRDefault="28E1B067" w14:paraId="290D0E6E" w14:textId="3C19634B">
      <w:pPr>
        <w:pStyle w:val="BodyTextIndent"/>
        <w:jc w:val="both"/>
        <w:rPr>
          <w:rFonts w:ascii="Sofia Pro Light" w:hAnsi="Sofia Pro Light" w:eastAsia="Sofia Pro Light" w:cs="Sofia Pro Light"/>
          <w:b/>
          <w:bCs/>
          <w:color w:val="21413F"/>
          <w:u w:val="single"/>
        </w:rPr>
      </w:pPr>
    </w:p>
    <w:p w:rsidRPr="00176D30" w:rsidR="6F19A70A" w:rsidP="28E1B067" w:rsidRDefault="6F19A70A" w14:paraId="48193106" w14:textId="468D6CC9">
      <w:pPr>
        <w:jc w:val="both"/>
        <w:rPr>
          <w:rFonts w:ascii="Sofia Pro Light" w:hAnsi="Sofia Pro Light" w:eastAsia="Sofia Pro Light" w:cs="Sofia Pro Light"/>
          <w:color w:val="21413F"/>
        </w:rPr>
      </w:pPr>
      <w:r w:rsidRPr="00176D30">
        <w:rPr>
          <w:rStyle w:val="normaltextrun"/>
          <w:rFonts w:ascii="Sofia Pro Light" w:hAnsi="Sofia Pro Light" w:eastAsia="Sofia Pro Light" w:cs="Sofia Pro Light"/>
          <w:color w:val="21413F"/>
        </w:rPr>
        <w:t xml:space="preserve">Wenta is the leading, independent social enterprise that provides inclusive support for everyone to start and run a successful, greener business.  </w:t>
      </w:r>
      <w:r w:rsidRPr="00176D30">
        <w:rPr>
          <w:rFonts w:ascii="Sofia Pro Light" w:hAnsi="Sofia Pro Light" w:eastAsia="Sofia Pro Light" w:cs="Sofia Pro Light"/>
          <w:color w:val="21413F"/>
        </w:rPr>
        <w:t xml:space="preserve">Our team is experienced, impartial and independent with </w:t>
      </w:r>
      <w:r w:rsidRPr="00176D30">
        <w:rPr>
          <w:rFonts w:ascii="Sofia Pro Light" w:hAnsi="Sofia Pro Light" w:eastAsia="Sofia Pro Light" w:cs="Sofia Pro Light"/>
          <w:b/>
          <w:bCs/>
          <w:color w:val="21413F"/>
          <w:u w:val="single"/>
        </w:rPr>
        <w:t>no</w:t>
      </w:r>
      <w:r w:rsidRPr="00176D30">
        <w:rPr>
          <w:rFonts w:ascii="Sofia Pro Light" w:hAnsi="Sofia Pro Light" w:eastAsia="Sofia Pro Light" w:cs="Sofia Pro Light"/>
          <w:color w:val="21413F"/>
        </w:rPr>
        <w:t xml:space="preserve"> shareholders.  </w:t>
      </w:r>
      <w:r w:rsidRPr="00176D30">
        <w:rPr>
          <w:rStyle w:val="normaltextrun"/>
          <w:rFonts w:ascii="Sofia Pro Light" w:hAnsi="Sofia Pro Light" w:eastAsia="Sofia Pro Light" w:cs="Sofia Pro Light"/>
          <w:color w:val="21413F"/>
        </w:rPr>
        <w:t xml:space="preserve">We own and operate business centres, co-working space and light industrial units across Hertfordshire and North London as well as provide a variety of business support from one-to-one business advice to skills training.  </w:t>
      </w:r>
      <w:r w:rsidRPr="00176D30">
        <w:rPr>
          <w:rFonts w:ascii="Sofia Pro Light" w:hAnsi="Sofia Pro Light" w:eastAsia="Sofia Pro Light" w:cs="Sofia Pro Light"/>
          <w:color w:val="21413F"/>
        </w:rPr>
        <w:t>Wenta help people with free, unlimited, personalised, tailored business support and skills training particularly for those who face barriers.  We make it easier, simpler and greener to start and run a business with our accessible, practical advice and affordable workspace.</w:t>
      </w:r>
    </w:p>
    <w:p w:rsidRPr="00176D30" w:rsidR="28E1B067" w:rsidP="28E1B067" w:rsidRDefault="28E1B067" w14:paraId="1707F98A" w14:textId="1CA2C144">
      <w:pPr>
        <w:jc w:val="both"/>
        <w:rPr>
          <w:rFonts w:ascii="Sofia Pro Light" w:hAnsi="Sofia Pro Light" w:eastAsia="Sofia Pro Light" w:cs="Sofia Pro Light"/>
          <w:color w:val="21413F"/>
        </w:rPr>
      </w:pPr>
    </w:p>
    <w:p w:rsidRPr="00176D30" w:rsidR="6F19A70A" w:rsidP="28E1B067" w:rsidRDefault="6F19A70A" w14:paraId="7A56C2CA" w14:textId="7B8C370D">
      <w:pPr>
        <w:jc w:val="both"/>
        <w:rPr>
          <w:rFonts w:ascii="Sofia Pro Light" w:hAnsi="Sofia Pro Light" w:eastAsia="Sofia Pro Light" w:cs="Sofia Pro Light"/>
          <w:color w:val="21413F"/>
        </w:rPr>
      </w:pPr>
      <w:r w:rsidRPr="0BE7DDD9" w:rsidR="6F19A70A">
        <w:rPr>
          <w:rStyle w:val="normaltextrun"/>
          <w:rFonts w:ascii="Sofia Pro Light" w:hAnsi="Sofia Pro Light" w:eastAsia="Sofia Pro Light" w:cs="Sofia Pro Light"/>
          <w:color w:val="21413F"/>
        </w:rPr>
        <w:t xml:space="preserve">Over the past six years, Wenta has seen rapid growth across </w:t>
      </w:r>
      <w:r w:rsidRPr="0BE7DDD9" w:rsidR="6D65382E">
        <w:rPr>
          <w:rStyle w:val="normaltextrun"/>
          <w:rFonts w:ascii="Sofia Pro Light" w:hAnsi="Sofia Pro Light" w:eastAsia="Sofia Pro Light" w:cs="Sofia Pro Light"/>
          <w:color w:val="21413F"/>
        </w:rPr>
        <w:t>all</w:t>
      </w:r>
      <w:r w:rsidRPr="0BE7DDD9" w:rsidR="6F19A70A">
        <w:rPr>
          <w:rStyle w:val="normaltextrun"/>
          <w:rFonts w:ascii="Sofia Pro Light" w:hAnsi="Sofia Pro Light" w:eastAsia="Sofia Pro Light" w:cs="Sofia Pro Light"/>
          <w:color w:val="21413F"/>
        </w:rPr>
        <w:t xml:space="preserve"> its services, moving from a local brand to national and </w:t>
      </w:r>
      <w:r w:rsidRPr="0BE7DDD9" w:rsidR="6F19A70A">
        <w:rPr>
          <w:rStyle w:val="normaltextrun"/>
          <w:rFonts w:ascii="Sofia Pro Light" w:hAnsi="Sofia Pro Light" w:eastAsia="Sofia Pro Light" w:cs="Sofia Pro Light"/>
          <w:color w:val="21413F"/>
        </w:rPr>
        <w:t>we’re</w:t>
      </w:r>
      <w:r w:rsidRPr="0BE7DDD9" w:rsidR="6F19A70A">
        <w:rPr>
          <w:rStyle w:val="normaltextrun"/>
          <w:rFonts w:ascii="Sofia Pro Light" w:hAnsi="Sofia Pro Light" w:eastAsia="Sofia Pro Light" w:cs="Sofia Pro Light"/>
          <w:color w:val="21413F"/>
        </w:rPr>
        <w:t xml:space="preserve"> proud to say that Wenta is now one of the largest enterprise agencies in England.</w:t>
      </w:r>
    </w:p>
    <w:p w:rsidR="28E1B067" w:rsidP="28E1B067" w:rsidRDefault="28E1B067" w14:paraId="52EE97D7" w14:textId="5A8BD07A">
      <w:pPr>
        <w:jc w:val="both"/>
        <w:rPr>
          <w:rFonts w:ascii="Sofia Pro Light" w:hAnsi="Sofia Pro Light" w:eastAsia="Sofia Pro Light" w:cs="Sofia Pro Light"/>
          <w:color w:val="D13438"/>
        </w:rPr>
      </w:pPr>
    </w:p>
    <w:p w:rsidRPr="00176D30" w:rsidR="6F19A70A" w:rsidP="28E1B067" w:rsidRDefault="6F19A70A" w14:paraId="5CDEB774" w14:textId="0BC61E45">
      <w:pPr>
        <w:rPr>
          <w:rStyle w:val="normaltextrun"/>
          <w:rFonts w:ascii="Sofia Pro Light" w:hAnsi="Sofia Pro Light" w:eastAsia="Sofia Pro Light" w:cs="Sofia Pro Light"/>
          <w:color w:val="21413F"/>
        </w:rPr>
      </w:pPr>
      <w:r w:rsidRPr="5333C00F" w:rsidR="5333C00F">
        <w:rPr>
          <w:rStyle w:val="normaltextrun"/>
          <w:rFonts w:ascii="Sofia Pro Light" w:hAnsi="Sofia Pro Light" w:eastAsia="Sofia Pro Light" w:cs="Sofia Pro Light"/>
          <w:color w:val="21413F"/>
        </w:rPr>
        <w:t>Our rapid growth now means that we are looking for a highly driven, client and sales-</w:t>
      </w:r>
      <w:r w:rsidRPr="5333C00F" w:rsidR="5333C00F">
        <w:rPr>
          <w:rStyle w:val="normaltextrun"/>
          <w:rFonts w:ascii="Sofia Pro Light" w:hAnsi="Sofia Pro Light" w:eastAsia="Sofia Pro Light" w:cs="Sofia Pro Light"/>
          <w:color w:val="21413F"/>
        </w:rPr>
        <w:t>focused  Assistant</w:t>
      </w:r>
      <w:r w:rsidRPr="5333C00F" w:rsidR="5333C00F">
        <w:rPr>
          <w:rStyle w:val="normaltextrun"/>
          <w:rFonts w:ascii="Sofia Pro Light" w:hAnsi="Sofia Pro Light" w:eastAsia="Sofia Pro Light" w:cs="Sofia Pro Light"/>
          <w:color w:val="21413F"/>
        </w:rPr>
        <w:t xml:space="preserve"> Centre Manager at Watford Centre</w:t>
      </w:r>
      <w:ins w:author="Donna Colbourne" w:date="2024-09-16T08:37:21.738Z" w:id="365014865">
        <w:r w:rsidRPr="5333C00F" w:rsidR="5333C00F">
          <w:rPr>
            <w:rStyle w:val="normaltextrun"/>
            <w:rFonts w:ascii="Sofia Pro Light" w:hAnsi="Sofia Pro Light" w:eastAsia="Sofia Pro Light" w:cs="Sofia Pro Light"/>
            <w:color w:val="21413F"/>
          </w:rPr>
          <w:t>.</w:t>
        </w:r>
      </w:ins>
    </w:p>
    <w:p w:rsidR="28E1B067" w:rsidP="28E1B067" w:rsidRDefault="28E1B067" w14:paraId="200CAC9C" w14:textId="019B9991">
      <w:pPr>
        <w:pStyle w:val="BodyTextIndent"/>
        <w:jc w:val="both"/>
        <w:rPr>
          <w:rFonts w:ascii="Sofia Pro Light" w:hAnsi="Sofia Pro Light" w:cs="Arial"/>
          <w:b/>
          <w:bCs/>
          <w:color w:val="21413F"/>
          <w:u w:val="single"/>
        </w:rPr>
      </w:pPr>
    </w:p>
    <w:p w:rsidRPr="00CE2030" w:rsidR="00075B5C" w:rsidP="00075B5C" w:rsidRDefault="00075B5C" w14:paraId="1B610E00" w14:textId="77777777">
      <w:pPr>
        <w:pStyle w:val="BodyTextIndent"/>
        <w:tabs>
          <w:tab w:val="clear" w:pos="360"/>
        </w:tabs>
        <w:ind w:left="0" w:firstLine="0"/>
        <w:jc w:val="both"/>
        <w:rPr>
          <w:rFonts w:ascii="Sofia Pro Light" w:hAnsi="Sofia Pro Light" w:cs="Arial"/>
          <w:b/>
          <w:color w:val="21413F"/>
          <w:u w:val="single"/>
        </w:rPr>
      </w:pPr>
      <w:r w:rsidRPr="00CE2030">
        <w:rPr>
          <w:rFonts w:ascii="Sofia Pro Light" w:hAnsi="Sofia Pro Light" w:cs="Arial"/>
          <w:b/>
          <w:color w:val="21413F"/>
          <w:u w:val="single"/>
        </w:rPr>
        <w:t>Key Purpose of Role</w:t>
      </w:r>
    </w:p>
    <w:p w:rsidR="00B86A5A" w:rsidP="00482E32" w:rsidRDefault="79064FA9" w14:paraId="30EDAD1C" w14:textId="2F0053FE">
      <w:pPr>
        <w:rPr>
          <w:rFonts w:ascii="Sofia Pro Light" w:hAnsi="Sofia Pro Light" w:eastAsia="Sofia Pro Light" w:cs="Sofia Pro Light"/>
          <w:color w:val="21413F"/>
          <w:sz w:val="19"/>
          <w:szCs w:val="19"/>
        </w:rPr>
      </w:pPr>
      <w:r w:rsidRPr="6630E417" w:rsidR="79064FA9">
        <w:rPr>
          <w:rFonts w:ascii="Sofia Pro Light" w:hAnsi="Sofia Pro Light" w:eastAsia="Sofia Pro Light" w:cs="Sofia Pro Light"/>
          <w:color w:val="21413F"/>
          <w:sz w:val="19"/>
          <w:szCs w:val="19"/>
        </w:rPr>
        <w:t>The purpose of this role is to proactively support the Centre</w:t>
      </w:r>
      <w:r w:rsidRPr="6630E417" w:rsidR="78D9B55C">
        <w:rPr>
          <w:rFonts w:ascii="Sofia Pro Light" w:hAnsi="Sofia Pro Light" w:eastAsia="Sofia Pro Light" w:cs="Sofia Pro Light"/>
          <w:color w:val="21413F"/>
          <w:sz w:val="19"/>
          <w:szCs w:val="19"/>
        </w:rPr>
        <w:t xml:space="preserve"> </w:t>
      </w:r>
      <w:r w:rsidRPr="6630E417" w:rsidR="4786D0A6">
        <w:rPr>
          <w:rFonts w:ascii="Sofia Pro Light" w:hAnsi="Sofia Pro Light" w:eastAsia="Sofia Pro Light" w:cs="Sofia Pro Light"/>
          <w:color w:val="21413F"/>
          <w:sz w:val="19"/>
          <w:szCs w:val="19"/>
        </w:rPr>
        <w:t>M</w:t>
      </w:r>
      <w:r w:rsidRPr="6630E417" w:rsidR="79064FA9">
        <w:rPr>
          <w:rFonts w:ascii="Sofia Pro Light" w:hAnsi="Sofia Pro Light" w:eastAsia="Sofia Pro Light" w:cs="Sofia Pro Light"/>
          <w:color w:val="21413F"/>
          <w:sz w:val="19"/>
          <w:szCs w:val="19"/>
        </w:rPr>
        <w:t xml:space="preserve">anager </w:t>
      </w:r>
      <w:r w:rsidRPr="6630E417" w:rsidR="32B56CE3">
        <w:rPr>
          <w:rFonts w:ascii="Sofia Pro Light" w:hAnsi="Sofia Pro Light" w:eastAsia="Sofia Pro Light" w:cs="Sofia Pro Light"/>
          <w:color w:val="21413F"/>
          <w:sz w:val="19"/>
          <w:szCs w:val="19"/>
        </w:rPr>
        <w:t xml:space="preserve">in creating </w:t>
      </w:r>
      <w:r w:rsidRPr="6630E417" w:rsidR="4E0AF70B">
        <w:rPr>
          <w:rFonts w:ascii="Sofia Pro Light" w:hAnsi="Sofia Pro Light" w:eastAsia="Sofia Pro Light" w:cs="Sofia Pro Light"/>
          <w:color w:val="21413F"/>
          <w:sz w:val="19"/>
          <w:szCs w:val="19"/>
        </w:rPr>
        <w:t>and building relationships with business owners and delivering</w:t>
      </w:r>
      <w:r w:rsidRPr="6630E417" w:rsidR="00B86A5A">
        <w:rPr>
          <w:rFonts w:ascii="Sofia Pro Light" w:hAnsi="Sofia Pro Light" w:eastAsia="Sofia Pro Light" w:cs="Sofia Pro Light"/>
          <w:color w:val="21413F"/>
          <w:sz w:val="19"/>
          <w:szCs w:val="19"/>
        </w:rPr>
        <w:t xml:space="preserve"> </w:t>
      </w:r>
      <w:r w:rsidRPr="6630E417" w:rsidR="79064FA9">
        <w:rPr>
          <w:rFonts w:ascii="Sofia Pro Light" w:hAnsi="Sofia Pro Light" w:eastAsia="Sofia Pro Light" w:cs="Sofia Pro Light"/>
          <w:color w:val="21413F"/>
          <w:sz w:val="19"/>
          <w:szCs w:val="19"/>
        </w:rPr>
        <w:t>the following</w:t>
      </w:r>
      <w:r w:rsidRPr="6630E417" w:rsidR="00E67C71">
        <w:rPr>
          <w:rFonts w:ascii="Sofia Pro Light" w:hAnsi="Sofia Pro Light" w:eastAsia="Sofia Pro Light" w:cs="Sofia Pro Light"/>
          <w:color w:val="21413F"/>
          <w:sz w:val="19"/>
          <w:szCs w:val="19"/>
        </w:rPr>
        <w:t>:</w:t>
      </w:r>
      <w:r>
        <w:br/>
      </w:r>
    </w:p>
    <w:p w:rsidRPr="00176D30" w:rsidR="00E6497F" w:rsidP="00B86A5A" w:rsidRDefault="00B86A5A" w14:paraId="6A8986F3" w14:textId="0A76EAF4">
      <w:pPr>
        <w:pStyle w:val="ListParagraph"/>
        <w:numPr>
          <w:ilvl w:val="0"/>
          <w:numId w:val="13"/>
        </w:numPr>
        <w:rPr>
          <w:rFonts w:ascii="Sofia Pro Light" w:hAnsi="Sofia Pro Light" w:eastAsia="Sofia Pro Light" w:cs="Sofia Pro Light"/>
          <w:color w:val="21413F"/>
          <w:sz w:val="19"/>
          <w:szCs w:val="19"/>
        </w:rPr>
      </w:pPr>
      <w:r w:rsidRPr="00176D30">
        <w:rPr>
          <w:rFonts w:ascii="Sofia Pro Light" w:hAnsi="Sofia Pro Light" w:eastAsia="Sofia Pro Light" w:cs="Sofia Pro Light"/>
          <w:color w:val="21413F"/>
          <w:sz w:val="19"/>
          <w:szCs w:val="19"/>
        </w:rPr>
        <w:t xml:space="preserve">Excellence in </w:t>
      </w:r>
      <w:r w:rsidRPr="00176D30" w:rsidR="79064FA9">
        <w:rPr>
          <w:rFonts w:ascii="Sofia Pro Light" w:hAnsi="Sofia Pro Light" w:eastAsia="Sofia Pro Light" w:cs="Sofia Pro Light"/>
          <w:color w:val="21413F"/>
          <w:sz w:val="19"/>
          <w:szCs w:val="19"/>
        </w:rPr>
        <w:t>client sales acquisition</w:t>
      </w:r>
      <w:r w:rsidRPr="00176D30" w:rsidR="00E6497F">
        <w:rPr>
          <w:rFonts w:ascii="Sofia Pro Light" w:hAnsi="Sofia Pro Light" w:eastAsia="Sofia Pro Light" w:cs="Sofia Pro Light"/>
          <w:color w:val="21413F"/>
          <w:sz w:val="19"/>
          <w:szCs w:val="19"/>
        </w:rPr>
        <w:t xml:space="preserve"> and </w:t>
      </w:r>
      <w:r w:rsidRPr="00176D30" w:rsidR="79064FA9">
        <w:rPr>
          <w:rFonts w:ascii="Sofia Pro Light" w:hAnsi="Sofia Pro Light" w:eastAsia="Sofia Pro Light" w:cs="Sofia Pro Light"/>
          <w:color w:val="21413F"/>
          <w:sz w:val="19"/>
          <w:szCs w:val="19"/>
        </w:rPr>
        <w:t>retention</w:t>
      </w:r>
    </w:p>
    <w:p w:rsidRPr="00176D30" w:rsidR="00B86A5A" w:rsidP="00B86A5A" w:rsidRDefault="00B86A5A" w14:paraId="7D024964" w14:textId="1328BE6B">
      <w:pPr>
        <w:pStyle w:val="ListParagraph"/>
        <w:numPr>
          <w:ilvl w:val="0"/>
          <w:numId w:val="13"/>
        </w:numPr>
        <w:rPr>
          <w:color w:val="21413F"/>
        </w:rPr>
      </w:pPr>
      <w:r w:rsidRPr="00176D30">
        <w:rPr>
          <w:rFonts w:ascii="Sofia Pro Light" w:hAnsi="Sofia Pro Light" w:eastAsia="Sofia Pro Light" w:cs="Sofia Pro Light"/>
          <w:color w:val="21413F"/>
          <w:sz w:val="19"/>
          <w:szCs w:val="19"/>
        </w:rPr>
        <w:t xml:space="preserve">Excellence in </w:t>
      </w:r>
      <w:r w:rsidRPr="00176D30" w:rsidR="00176D30">
        <w:rPr>
          <w:rFonts w:ascii="Sofia Pro Light" w:hAnsi="Sofia Pro Light" w:eastAsia="Sofia Pro Light" w:cs="Sofia Pro Light"/>
          <w:color w:val="21413F"/>
          <w:sz w:val="19"/>
          <w:szCs w:val="19"/>
        </w:rPr>
        <w:t>f</w:t>
      </w:r>
      <w:r w:rsidRPr="00176D30" w:rsidR="79064FA9">
        <w:rPr>
          <w:rFonts w:ascii="Sofia Pro Light" w:hAnsi="Sofia Pro Light" w:eastAsia="Sofia Pro Light" w:cs="Sofia Pro Light"/>
          <w:color w:val="21413F"/>
          <w:sz w:val="19"/>
          <w:szCs w:val="19"/>
        </w:rPr>
        <w:t>acilities</w:t>
      </w:r>
      <w:r w:rsidRPr="00176D30" w:rsidR="00E6497F">
        <w:rPr>
          <w:rFonts w:ascii="Sofia Pro Light" w:hAnsi="Sofia Pro Light" w:eastAsia="Sofia Pro Light" w:cs="Sofia Pro Light"/>
          <w:color w:val="21413F"/>
          <w:sz w:val="19"/>
          <w:szCs w:val="19"/>
        </w:rPr>
        <w:t xml:space="preserve"> </w:t>
      </w:r>
      <w:r w:rsidRPr="00176D30">
        <w:rPr>
          <w:rFonts w:ascii="Sofia Pro Light" w:hAnsi="Sofia Pro Light" w:eastAsia="Sofia Pro Light" w:cs="Sofia Pro Light"/>
          <w:color w:val="21413F"/>
          <w:sz w:val="19"/>
          <w:szCs w:val="19"/>
        </w:rPr>
        <w:t>m</w:t>
      </w:r>
      <w:r w:rsidRPr="00176D30" w:rsidR="00E6497F">
        <w:rPr>
          <w:rFonts w:ascii="Sofia Pro Light" w:hAnsi="Sofia Pro Light" w:eastAsia="Sofia Pro Light" w:cs="Sofia Pro Light"/>
          <w:color w:val="21413F"/>
          <w:sz w:val="19"/>
          <w:szCs w:val="19"/>
        </w:rPr>
        <w:t>anagement</w:t>
      </w:r>
    </w:p>
    <w:p w:rsidRPr="00176D30" w:rsidR="000A1BB2" w:rsidP="00B86A5A" w:rsidRDefault="00B86A5A" w14:paraId="37122087" w14:textId="54E9FE90">
      <w:pPr>
        <w:pStyle w:val="ListParagraph"/>
        <w:numPr>
          <w:ilvl w:val="0"/>
          <w:numId w:val="13"/>
        </w:numPr>
        <w:rPr>
          <w:color w:val="21413F"/>
        </w:rPr>
      </w:pPr>
      <w:r w:rsidRPr="0BE7DDD9" w:rsidR="00B86A5A">
        <w:rPr>
          <w:rFonts w:ascii="Sofia Pro Light" w:hAnsi="Sofia Pro Light" w:eastAsia="Sofia Pro Light" w:cs="Sofia Pro Light"/>
          <w:color w:val="21413F"/>
          <w:sz w:val="19"/>
          <w:szCs w:val="19"/>
        </w:rPr>
        <w:t xml:space="preserve">Excellence in customer </w:t>
      </w:r>
      <w:r w:rsidRPr="0BE7DDD9" w:rsidR="79064FA9">
        <w:rPr>
          <w:rFonts w:ascii="Sofia Pro Light" w:hAnsi="Sofia Pro Light" w:eastAsia="Sofia Pro Light" w:cs="Sofia Pro Light"/>
          <w:color w:val="21413F"/>
          <w:sz w:val="19"/>
          <w:szCs w:val="19"/>
        </w:rPr>
        <w:t>service</w:t>
      </w:r>
      <w:r w:rsidRPr="0BE7DDD9" w:rsidR="00B86A5A">
        <w:rPr>
          <w:rFonts w:ascii="Sofia Pro Light" w:hAnsi="Sofia Pro Light" w:eastAsia="Sofia Pro Light" w:cs="Sofia Pro Light"/>
          <w:color w:val="21413F"/>
          <w:sz w:val="19"/>
          <w:szCs w:val="19"/>
        </w:rPr>
        <w:t xml:space="preserve">s </w:t>
      </w:r>
      <w:r w:rsidRPr="0BE7DDD9" w:rsidR="082FD8A5">
        <w:rPr>
          <w:rFonts w:ascii="Sofia Pro Light" w:hAnsi="Sofia Pro Light" w:eastAsia="Sofia Pro Light" w:cs="Sofia Pro Light"/>
          <w:color w:val="21413F"/>
          <w:sz w:val="19"/>
          <w:szCs w:val="19"/>
        </w:rPr>
        <w:t>always ensuring high quality standards</w:t>
      </w:r>
      <w:r w:rsidRPr="0BE7DDD9" w:rsidR="00546FAD">
        <w:rPr>
          <w:rFonts w:ascii="Sofia Pro Light" w:hAnsi="Sofia Pro Light" w:eastAsia="Sofia Pro Light" w:cs="Sofia Pro Light"/>
          <w:color w:val="21413F"/>
          <w:sz w:val="19"/>
          <w:szCs w:val="19"/>
        </w:rPr>
        <w:t xml:space="preserve"> </w:t>
      </w:r>
    </w:p>
    <w:p w:rsidRPr="00B86A5A" w:rsidR="00B86A5A" w:rsidP="00B86A5A" w:rsidRDefault="00B86A5A" w14:paraId="015941CC" w14:textId="77777777">
      <w:pPr>
        <w:pStyle w:val="ListParagraph"/>
      </w:pPr>
    </w:p>
    <w:p w:rsidR="000A1BB2" w:rsidP="63291E41" w:rsidRDefault="000A1BB2" w14:paraId="5AEF9756" w14:textId="34E9E515">
      <w:pPr>
        <w:pStyle w:val="BodyTextIndent"/>
        <w:ind w:left="0" w:firstLine="0"/>
        <w:jc w:val="both"/>
        <w:rPr>
          <w:rFonts w:ascii="Sofia Pro Light" w:hAnsi="Sofia Pro Light" w:cs="Arial"/>
          <w:color w:val="21413F"/>
        </w:rPr>
      </w:pPr>
      <w:r w:rsidRPr="0BE7DDD9" w:rsidR="000A1BB2">
        <w:rPr>
          <w:rFonts w:ascii="Sofia Pro Light" w:hAnsi="Sofia Pro Light" w:cs="Arial"/>
          <w:color w:val="21413F"/>
        </w:rPr>
        <w:t xml:space="preserve">To support the </w:t>
      </w:r>
      <w:r w:rsidRPr="0BE7DDD9" w:rsidR="6AAD4E02">
        <w:rPr>
          <w:rFonts w:ascii="Sofia Pro Light" w:hAnsi="Sofia Pro Light" w:cs="Arial"/>
          <w:color w:val="21413F"/>
        </w:rPr>
        <w:t>Centre Manager</w:t>
      </w:r>
      <w:r w:rsidRPr="0BE7DDD9" w:rsidR="003E198A">
        <w:rPr>
          <w:rFonts w:ascii="Sofia Pro Light" w:hAnsi="Sofia Pro Light" w:cs="Arial"/>
          <w:color w:val="21413F"/>
        </w:rPr>
        <w:t xml:space="preserve"> in the following:</w:t>
      </w:r>
    </w:p>
    <w:p w:rsidRPr="00516768" w:rsidR="00B369D4" w:rsidP="0BE7DDD9" w:rsidRDefault="00B369D4" w14:paraId="3E40B85F" w14:textId="473F07EC">
      <w:pPr>
        <w:pStyle w:val="ListParagraph"/>
        <w:ind w:left="1080"/>
        <w:rPr>
          <w:rFonts w:ascii="Sofia Pro Light" w:hAnsi="Sofia Pro Light" w:cs="Arial"/>
          <w:color w:val="21413F"/>
        </w:rPr>
      </w:pPr>
    </w:p>
    <w:p w:rsidR="5D07BF86" w:rsidP="34C1798E" w:rsidRDefault="5D07BF86" w14:paraId="07A4B40B" w14:textId="64F01E01">
      <w:pPr>
        <w:pStyle w:val="ListParagraph"/>
        <w:numPr>
          <w:ilvl w:val="0"/>
          <w:numId w:val="5"/>
        </w:numPr>
        <w:rPr>
          <w:rFonts w:ascii="Sofia Pro Light" w:hAnsi="Sofia Pro Light" w:cs="Arial"/>
          <w:color w:val="21413F"/>
        </w:rPr>
      </w:pPr>
      <w:r w:rsidRPr="6630E417" w:rsidR="5D07BF86">
        <w:rPr>
          <w:rFonts w:ascii="Sofia Pro Light" w:hAnsi="Sofia Pro Light" w:cs="Arial"/>
          <w:color w:val="21413F"/>
        </w:rPr>
        <w:t xml:space="preserve">To proactively </w:t>
      </w:r>
      <w:r w:rsidRPr="6630E417" w:rsidR="5D07BF86">
        <w:rPr>
          <w:rFonts w:ascii="Sofia Pro Light" w:hAnsi="Sofia Pro Light" w:cs="Arial"/>
          <w:color w:val="21413F"/>
        </w:rPr>
        <w:t>acquire</w:t>
      </w:r>
      <w:r w:rsidRPr="6630E417" w:rsidR="5D07BF86">
        <w:rPr>
          <w:rFonts w:ascii="Sofia Pro Light" w:hAnsi="Sofia Pro Light" w:cs="Arial"/>
          <w:color w:val="21413F"/>
        </w:rPr>
        <w:t xml:space="preserve"> and </w:t>
      </w:r>
      <w:r w:rsidRPr="6630E417" w:rsidR="5D07BF86">
        <w:rPr>
          <w:rFonts w:ascii="Sofia Pro Light" w:hAnsi="Sofia Pro Light" w:cs="Arial"/>
          <w:color w:val="21413F"/>
        </w:rPr>
        <w:t>retain</w:t>
      </w:r>
      <w:r w:rsidRPr="6630E417" w:rsidR="5D07BF86">
        <w:rPr>
          <w:rFonts w:ascii="Sofia Pro Light" w:hAnsi="Sofia Pro Light" w:cs="Arial"/>
          <w:color w:val="21413F"/>
        </w:rPr>
        <w:t xml:space="preserve"> clients</w:t>
      </w:r>
      <w:r w:rsidRPr="6630E417" w:rsidR="5D07BF86">
        <w:rPr>
          <w:rFonts w:ascii="Sofia Pro Light" w:hAnsi="Sofia Pro Light" w:cs="Arial"/>
          <w:color w:val="21413F"/>
        </w:rPr>
        <w:t xml:space="preserve"> </w:t>
      </w:r>
    </w:p>
    <w:p w:rsidR="1692071B" w:rsidP="34C1798E" w:rsidRDefault="1692071B" w14:paraId="18B09F65" w14:textId="0A0628B9">
      <w:pPr>
        <w:pStyle w:val="ListParagraph"/>
        <w:numPr>
          <w:ilvl w:val="0"/>
          <w:numId w:val="5"/>
        </w:numPr>
        <w:rPr>
          <w:rFonts w:ascii="Sofia Pro Light" w:hAnsi="Sofia Pro Light" w:cs="Arial"/>
          <w:color w:val="21413F"/>
        </w:rPr>
      </w:pPr>
      <w:r w:rsidRPr="6630E417" w:rsidR="1692071B">
        <w:rPr>
          <w:rFonts w:ascii="Sofia Pro Light" w:hAnsi="Sofia Pro Light" w:cs="Arial"/>
          <w:color w:val="21413F"/>
        </w:rPr>
        <w:t>To provide first-class</w:t>
      </w:r>
      <w:r w:rsidRPr="6630E417" w:rsidR="1B315342">
        <w:rPr>
          <w:rFonts w:ascii="Sofia Pro Light" w:hAnsi="Sofia Pro Light" w:cs="Arial"/>
          <w:color w:val="21413F"/>
        </w:rPr>
        <w:t>, customer service</w:t>
      </w:r>
      <w:r w:rsidRPr="6630E417" w:rsidR="51EBBAD5">
        <w:rPr>
          <w:rFonts w:ascii="Sofia Pro Light" w:hAnsi="Sofia Pro Light" w:cs="Arial"/>
          <w:color w:val="21413F"/>
        </w:rPr>
        <w:t xml:space="preserve"> across all of Wenta’s communication channels from Reception D</w:t>
      </w:r>
      <w:r w:rsidRPr="6630E417" w:rsidR="51EBBAD5">
        <w:rPr>
          <w:rFonts w:ascii="Sofia Pro Light" w:hAnsi="Sofia Pro Light" w:cs="Arial"/>
          <w:color w:val="21413F"/>
        </w:rPr>
        <w:t>esk to phones, email and online</w:t>
      </w:r>
    </w:p>
    <w:p w:rsidRPr="00516768" w:rsidR="003E198A" w:rsidP="28E1B067" w:rsidRDefault="00B369D4" w14:paraId="0480EFF7" w14:textId="5072DD28">
      <w:pPr>
        <w:pStyle w:val="ListParagraph"/>
        <w:numPr>
          <w:ilvl w:val="0"/>
          <w:numId w:val="5"/>
        </w:numPr>
        <w:rPr>
          <w:rFonts w:ascii="Sofia Pro Light" w:hAnsi="Sofia Pro Light" w:cs="Arial"/>
          <w:color w:val="21413F"/>
        </w:rPr>
      </w:pPr>
      <w:r w:rsidRPr="6630E417" w:rsidR="00B369D4">
        <w:rPr>
          <w:rFonts w:ascii="Sofia Pro Light" w:hAnsi="Sofia Pro Light" w:cs="Arial"/>
          <w:color w:val="21413F"/>
        </w:rPr>
        <w:t xml:space="preserve">To successfully manage </w:t>
      </w:r>
      <w:r w:rsidRPr="6630E417" w:rsidR="0082336B">
        <w:rPr>
          <w:rFonts w:ascii="Sofia Pro Light" w:hAnsi="Sofia Pro Light" w:cs="Arial"/>
          <w:color w:val="21413F"/>
        </w:rPr>
        <w:t xml:space="preserve">the day-to-day </w:t>
      </w:r>
      <w:r w:rsidRPr="6630E417" w:rsidR="00B369D4">
        <w:rPr>
          <w:rFonts w:ascii="Sofia Pro Light" w:hAnsi="Sofia Pro Light" w:cs="Arial"/>
          <w:color w:val="21413F"/>
        </w:rPr>
        <w:t xml:space="preserve">running of the business centre </w:t>
      </w:r>
      <w:r w:rsidRPr="6630E417" w:rsidR="00B369D4">
        <w:rPr>
          <w:rFonts w:ascii="Sofia Pro Light" w:hAnsi="Sofia Pro Light" w:cs="Arial"/>
          <w:color w:val="21413F"/>
        </w:rPr>
        <w:t xml:space="preserve">To </w:t>
      </w:r>
      <w:r w:rsidRPr="6630E417" w:rsidR="51C87075">
        <w:rPr>
          <w:rFonts w:ascii="Sofia Pro Light" w:hAnsi="Sofia Pro Light" w:cs="Arial"/>
          <w:color w:val="21413F"/>
        </w:rPr>
        <w:t>drive</w:t>
      </w:r>
      <w:r w:rsidRPr="6630E417" w:rsidR="54FDEE52">
        <w:rPr>
          <w:rFonts w:ascii="Sofia Pro Light" w:hAnsi="Sofia Pro Light" w:cs="Arial"/>
          <w:color w:val="21413F"/>
        </w:rPr>
        <w:t xml:space="preserve"> and support our digital income growth</w:t>
      </w:r>
      <w:r w:rsidRPr="6630E417" w:rsidR="00DC349A">
        <w:rPr>
          <w:rFonts w:ascii="Sofia Pro Light" w:hAnsi="Sofia Pro Light" w:cs="Arial"/>
          <w:color w:val="21413F"/>
        </w:rPr>
        <w:t xml:space="preserve"> as well as other income streams</w:t>
      </w:r>
      <w:r w:rsidRPr="6630E417" w:rsidR="00176D30">
        <w:rPr>
          <w:rFonts w:ascii="Sofia Pro Light" w:hAnsi="Sofia Pro Light" w:cs="Arial"/>
          <w:color w:val="21413F"/>
        </w:rPr>
        <w:t xml:space="preserve"> for</w:t>
      </w:r>
      <w:r w:rsidRPr="6630E417" w:rsidR="54FDEE52">
        <w:rPr>
          <w:rFonts w:ascii="Sofia Pro Light" w:hAnsi="Sofia Pro Light" w:cs="Arial"/>
          <w:color w:val="21413F"/>
        </w:rPr>
        <w:t xml:space="preserve"> </w:t>
      </w:r>
      <w:r w:rsidRPr="6630E417" w:rsidR="00176D30">
        <w:rPr>
          <w:rFonts w:ascii="Sofia Pro Light" w:hAnsi="Sofia Pro Light" w:cs="Arial"/>
          <w:color w:val="21413F"/>
        </w:rPr>
        <w:t xml:space="preserve">the </w:t>
      </w:r>
      <w:r w:rsidRPr="6630E417" w:rsidR="54FDEE52">
        <w:rPr>
          <w:rFonts w:ascii="Sofia Pro Light" w:hAnsi="Sofia Pro Light" w:cs="Arial"/>
          <w:color w:val="21413F"/>
        </w:rPr>
        <w:t>centre</w:t>
      </w:r>
    </w:p>
    <w:p w:rsidRPr="00516768" w:rsidR="003E198A" w:rsidP="79B3FD75" w:rsidRDefault="003E198A" w14:paraId="6633D97D" w14:textId="77777777">
      <w:pPr>
        <w:pStyle w:val="BodyTextIndent"/>
        <w:ind w:left="0" w:firstLine="0"/>
        <w:jc w:val="both"/>
        <w:rPr>
          <w:rFonts w:ascii="Sofia Pro Light" w:hAnsi="Sofia Pro Light" w:cs="Arial"/>
          <w:color w:val="21413F"/>
        </w:rPr>
      </w:pPr>
    </w:p>
    <w:p w:rsidRPr="00516768" w:rsidR="00516768" w:rsidP="79B3FD75" w:rsidRDefault="00516768" w14:paraId="05949A8A" w14:textId="77777777">
      <w:pPr>
        <w:rPr>
          <w:rFonts w:ascii="Sofia Pro Light" w:hAnsi="Sofia Pro Light" w:cs="Arial"/>
          <w:b/>
          <w:bCs/>
          <w:color w:val="21413F"/>
          <w:u w:val="single"/>
        </w:rPr>
      </w:pPr>
      <w:r w:rsidRPr="79B3FD75">
        <w:rPr>
          <w:rFonts w:ascii="Sofia Pro Light" w:hAnsi="Sofia Pro Light" w:cs="Arial"/>
          <w:b/>
          <w:bCs/>
          <w:color w:val="21413F"/>
          <w:u w:val="single"/>
        </w:rPr>
        <w:t>Key Responsibilities</w:t>
      </w:r>
    </w:p>
    <w:p w:rsidRPr="00516768" w:rsidR="00516768" w:rsidP="79B3FD75" w:rsidRDefault="00516768" w14:paraId="30F945AC" w14:textId="77777777">
      <w:pPr>
        <w:rPr>
          <w:rFonts w:ascii="Sofia Pro Light" w:hAnsi="Sofia Pro Light" w:cs="Arial"/>
          <w:b/>
          <w:bCs/>
          <w:color w:val="21413F"/>
          <w:u w:val="single"/>
        </w:rPr>
      </w:pPr>
    </w:p>
    <w:p w:rsidR="79B3FD75" w:rsidP="79B3FD75" w:rsidRDefault="00516768" w14:paraId="53292680" w14:textId="5BD2C56C">
      <w:pPr>
        <w:rPr>
          <w:rFonts w:ascii="Sofia Pro Light" w:hAnsi="Sofia Pro Light" w:cs="Arial"/>
          <w:color w:val="21413F"/>
        </w:rPr>
      </w:pPr>
      <w:r w:rsidRPr="79B3FD75">
        <w:rPr>
          <w:rFonts w:ascii="Sofia Pro Light" w:hAnsi="Sofia Pro Light" w:cs="Arial"/>
          <w:color w:val="21413F"/>
        </w:rPr>
        <w:t xml:space="preserve">Client Acquisition </w:t>
      </w:r>
    </w:p>
    <w:p w:rsidRPr="00516768" w:rsidR="00516768" w:rsidP="79B3FD75" w:rsidRDefault="00516768" w14:paraId="687F77EE" w14:textId="3BBA21DB">
      <w:pPr>
        <w:pStyle w:val="ListParagraph"/>
        <w:numPr>
          <w:ilvl w:val="0"/>
          <w:numId w:val="6"/>
        </w:numPr>
        <w:rPr>
          <w:rFonts w:ascii="Sofia Pro Light" w:hAnsi="Sofia Pro Light" w:cs="Arial"/>
          <w:color w:val="21413F"/>
        </w:rPr>
      </w:pPr>
      <w:r w:rsidRPr="0BE7DDD9" w:rsidR="00516768">
        <w:rPr>
          <w:rFonts w:ascii="Sofia Pro Light" w:hAnsi="Sofia Pro Light" w:cs="Arial"/>
          <w:color w:val="21413F"/>
        </w:rPr>
        <w:t xml:space="preserve">To support the Centre </w:t>
      </w:r>
      <w:r w:rsidRPr="0BE7DDD9" w:rsidR="00516768">
        <w:rPr>
          <w:rFonts w:ascii="Sofia Pro Light" w:hAnsi="Sofia Pro Light" w:cs="Arial"/>
          <w:color w:val="21413F"/>
        </w:rPr>
        <w:t>Manager in delivering the strategy of acquisition with effective planning and time mana</w:t>
      </w:r>
      <w:r w:rsidRPr="0BE7DDD9" w:rsidR="4E95CC22">
        <w:rPr>
          <w:rFonts w:ascii="Sofia Pro Light" w:hAnsi="Sofia Pro Light" w:cs="Arial"/>
          <w:color w:val="21413F"/>
        </w:rPr>
        <w:t>ge</w:t>
      </w:r>
      <w:r w:rsidRPr="0BE7DDD9" w:rsidR="002B2964">
        <w:rPr>
          <w:rFonts w:ascii="Sofia Pro Light" w:hAnsi="Sofia Pro Light" w:cs="Arial"/>
          <w:color w:val="21413F"/>
        </w:rPr>
        <w:t>ment:</w:t>
      </w:r>
    </w:p>
    <w:p w:rsidRPr="002B2964" w:rsidR="00516768" w:rsidP="002B2964" w:rsidRDefault="00516768" w14:paraId="7D28DA6C" w14:textId="6F16D1C0">
      <w:pPr>
        <w:pStyle w:val="ListParagraph"/>
        <w:numPr>
          <w:ilvl w:val="1"/>
          <w:numId w:val="6"/>
        </w:numPr>
        <w:rPr>
          <w:rFonts w:ascii="Sofia Pro Light" w:hAnsi="Sofia Pro Light" w:cs="Arial"/>
          <w:color w:val="21413F"/>
        </w:rPr>
      </w:pPr>
      <w:r w:rsidRPr="0BE7DDD9" w:rsidR="00516768">
        <w:rPr>
          <w:rFonts w:ascii="Sofia Pro Light" w:hAnsi="Sofia Pro Light" w:cs="Arial"/>
          <w:color w:val="21413F"/>
        </w:rPr>
        <w:t>Develop</w:t>
      </w:r>
      <w:r w:rsidRPr="0BE7DDD9" w:rsidR="006558E4">
        <w:rPr>
          <w:rFonts w:ascii="Sofia Pro Light" w:hAnsi="Sofia Pro Light" w:cs="Arial"/>
          <w:color w:val="21413F"/>
        </w:rPr>
        <w:t>ing</w:t>
      </w:r>
      <w:r w:rsidRPr="0BE7DDD9" w:rsidR="00516768">
        <w:rPr>
          <w:rFonts w:ascii="Sofia Pro Light" w:hAnsi="Sofia Pro Light" w:cs="Arial"/>
          <w:color w:val="21413F"/>
        </w:rPr>
        <w:t xml:space="preserve"> plans with the </w:t>
      </w:r>
      <w:r w:rsidRPr="0BE7DDD9" w:rsidR="1AE4CE61">
        <w:rPr>
          <w:rFonts w:ascii="Sofia Pro Light" w:hAnsi="Sofia Pro Light" w:cs="Arial"/>
          <w:color w:val="21413F"/>
        </w:rPr>
        <w:t>Centre Manager</w:t>
      </w:r>
      <w:r w:rsidRPr="0BE7DDD9" w:rsidR="00516768">
        <w:rPr>
          <w:rFonts w:ascii="Sofia Pro Light" w:hAnsi="Sofia Pro Light" w:cs="Arial"/>
          <w:color w:val="21413F"/>
        </w:rPr>
        <w:t xml:space="preserve"> and </w:t>
      </w:r>
      <w:r w:rsidRPr="0BE7DDD9" w:rsidR="13A94A8C">
        <w:rPr>
          <w:rFonts w:ascii="Sofia Pro Light" w:hAnsi="Sofia Pro Light" w:cs="Arial"/>
          <w:color w:val="21413F"/>
        </w:rPr>
        <w:t xml:space="preserve">Head of </w:t>
      </w:r>
      <w:r w:rsidRPr="0BE7DDD9" w:rsidR="1DFC895A">
        <w:rPr>
          <w:rFonts w:ascii="Sofia Pro Light" w:hAnsi="Sofia Pro Light" w:cs="Arial"/>
          <w:color w:val="21413F"/>
        </w:rPr>
        <w:t>Business</w:t>
      </w:r>
      <w:r w:rsidRPr="0BE7DDD9" w:rsidR="13A94A8C">
        <w:rPr>
          <w:rFonts w:ascii="Sofia Pro Light" w:hAnsi="Sofia Pro Light" w:cs="Arial"/>
          <w:color w:val="21413F"/>
        </w:rPr>
        <w:t xml:space="preserve"> Centres </w:t>
      </w:r>
      <w:r w:rsidRPr="0BE7DDD9" w:rsidR="002B2964">
        <w:rPr>
          <w:rFonts w:ascii="Sofia Pro Light" w:hAnsi="Sofia Pro Light" w:cs="Arial"/>
          <w:color w:val="21413F"/>
        </w:rPr>
        <w:t xml:space="preserve">to </w:t>
      </w:r>
      <w:r w:rsidRPr="0BE7DDD9" w:rsidR="00516768">
        <w:rPr>
          <w:rFonts w:ascii="Sofia Pro Light" w:hAnsi="Sofia Pro Light" w:cs="Arial"/>
          <w:color w:val="21413F"/>
        </w:rPr>
        <w:t>proactively seek clients, achieving full occupancy</w:t>
      </w:r>
      <w:r w:rsidRPr="0BE7DDD9" w:rsidR="002B2964">
        <w:rPr>
          <w:rFonts w:ascii="Sofia Pro Light" w:hAnsi="Sofia Pro Light" w:cs="Arial"/>
          <w:color w:val="21413F"/>
        </w:rPr>
        <w:t xml:space="preserve"> </w:t>
      </w:r>
    </w:p>
    <w:p w:rsidRPr="002B2964" w:rsidR="00516768" w:rsidP="002B2964" w:rsidRDefault="00516768" w14:paraId="23504FD5" w14:textId="23EA10A1">
      <w:pPr>
        <w:pStyle w:val="ListParagraph"/>
        <w:numPr>
          <w:ilvl w:val="1"/>
          <w:numId w:val="6"/>
        </w:numPr>
        <w:rPr>
          <w:rFonts w:ascii="Sofia Pro Light" w:hAnsi="Sofia Pro Light" w:cs="Arial"/>
          <w:color w:val="21413F"/>
        </w:rPr>
      </w:pPr>
      <w:r w:rsidRPr="002B2964">
        <w:rPr>
          <w:rFonts w:ascii="Sofia Pro Light" w:hAnsi="Sofia Pro Light" w:cs="Arial"/>
          <w:color w:val="21413F"/>
        </w:rPr>
        <w:t>Liais</w:t>
      </w:r>
      <w:r w:rsidR="006558E4">
        <w:rPr>
          <w:rFonts w:ascii="Sofia Pro Light" w:hAnsi="Sofia Pro Light" w:cs="Arial"/>
          <w:color w:val="21413F"/>
        </w:rPr>
        <w:t>ing</w:t>
      </w:r>
      <w:r w:rsidRPr="002B2964">
        <w:rPr>
          <w:rFonts w:ascii="Sofia Pro Light" w:hAnsi="Sofia Pro Light" w:cs="Arial"/>
          <w:color w:val="21413F"/>
        </w:rPr>
        <w:t xml:space="preserve"> and develop</w:t>
      </w:r>
      <w:r w:rsidR="006558E4">
        <w:rPr>
          <w:rFonts w:ascii="Sofia Pro Light" w:hAnsi="Sofia Pro Light" w:cs="Arial"/>
          <w:color w:val="21413F"/>
        </w:rPr>
        <w:t>ing</w:t>
      </w:r>
      <w:r w:rsidRPr="002B2964">
        <w:rPr>
          <w:rFonts w:ascii="Sofia Pro Light" w:hAnsi="Sofia Pro Light" w:cs="Arial"/>
          <w:color w:val="21413F"/>
        </w:rPr>
        <w:t xml:space="preserve"> relationships with brokers</w:t>
      </w:r>
      <w:r w:rsidR="007127FA">
        <w:rPr>
          <w:rFonts w:ascii="Sofia Pro Light" w:hAnsi="Sofia Pro Light" w:cs="Arial"/>
          <w:color w:val="21413F"/>
        </w:rPr>
        <w:t xml:space="preserve"> and key referral networks, </w:t>
      </w:r>
      <w:r w:rsidRPr="002B2964">
        <w:rPr>
          <w:rFonts w:ascii="Sofia Pro Light" w:hAnsi="Sofia Pro Light" w:cs="Arial"/>
          <w:color w:val="21413F"/>
        </w:rPr>
        <w:t xml:space="preserve">communicating </w:t>
      </w:r>
      <w:r w:rsidR="00503827">
        <w:rPr>
          <w:rFonts w:ascii="Sofia Pro Light" w:hAnsi="Sofia Pro Light" w:cs="Arial"/>
          <w:color w:val="21413F"/>
        </w:rPr>
        <w:t xml:space="preserve">latest workspace </w:t>
      </w:r>
      <w:r w:rsidRPr="002B2964">
        <w:rPr>
          <w:rFonts w:ascii="Sofia Pro Light" w:hAnsi="Sofia Pro Light" w:cs="Arial"/>
          <w:color w:val="21413F"/>
        </w:rPr>
        <w:t>availabilit</w:t>
      </w:r>
      <w:r w:rsidR="00503827">
        <w:rPr>
          <w:rFonts w:ascii="Sofia Pro Light" w:hAnsi="Sofia Pro Light" w:cs="Arial"/>
          <w:color w:val="21413F"/>
        </w:rPr>
        <w:t>y, meeting rooms, virtual office services and events</w:t>
      </w:r>
    </w:p>
    <w:p w:rsidRPr="002B2964" w:rsidR="00516768" w:rsidP="002B2964" w:rsidRDefault="006558E4" w14:paraId="5B1355C0" w14:textId="7CEF2EA9">
      <w:pPr>
        <w:pStyle w:val="ListParagraph"/>
        <w:numPr>
          <w:ilvl w:val="1"/>
          <w:numId w:val="6"/>
        </w:numPr>
        <w:rPr>
          <w:rFonts w:ascii="Sofia Pro Light" w:hAnsi="Sofia Pro Light" w:cs="Arial"/>
          <w:color w:val="21413F"/>
        </w:rPr>
      </w:pPr>
      <w:r>
        <w:rPr>
          <w:rFonts w:ascii="Sofia Pro Light" w:hAnsi="Sofia Pro Light" w:cs="Arial"/>
          <w:color w:val="21413F"/>
        </w:rPr>
        <w:t>Arranging and c</w:t>
      </w:r>
      <w:r w:rsidRPr="002B2964" w:rsidR="00516768">
        <w:rPr>
          <w:rFonts w:ascii="Sofia Pro Light" w:hAnsi="Sofia Pro Light" w:cs="Arial"/>
          <w:color w:val="21413F"/>
        </w:rPr>
        <w:t>onduct</w:t>
      </w:r>
      <w:r>
        <w:rPr>
          <w:rFonts w:ascii="Sofia Pro Light" w:hAnsi="Sofia Pro Light" w:cs="Arial"/>
          <w:color w:val="21413F"/>
        </w:rPr>
        <w:t>ing</w:t>
      </w:r>
      <w:r w:rsidRPr="002B2964" w:rsidR="00516768">
        <w:rPr>
          <w:rFonts w:ascii="Sofia Pro Light" w:hAnsi="Sofia Pro Light" w:cs="Arial"/>
          <w:color w:val="21413F"/>
        </w:rPr>
        <w:t xml:space="preserve"> client viewing</w:t>
      </w:r>
      <w:r w:rsidR="003E5A27">
        <w:rPr>
          <w:rFonts w:ascii="Sofia Pro Light" w:hAnsi="Sofia Pro Light" w:cs="Arial"/>
          <w:color w:val="21413F"/>
        </w:rPr>
        <w:t>s</w:t>
      </w:r>
      <w:r w:rsidRPr="002B2964" w:rsidR="00516768">
        <w:rPr>
          <w:rFonts w:ascii="Sofia Pro Light" w:hAnsi="Sofia Pro Light" w:cs="Arial"/>
          <w:color w:val="21413F"/>
        </w:rPr>
        <w:t xml:space="preserve"> and negotiations</w:t>
      </w:r>
    </w:p>
    <w:p w:rsidRPr="002B2964" w:rsidR="00516768" w:rsidP="002B2964" w:rsidRDefault="00516768" w14:paraId="0FCD8982" w14:textId="2F4C7200">
      <w:pPr>
        <w:pStyle w:val="ListParagraph"/>
        <w:numPr>
          <w:ilvl w:val="1"/>
          <w:numId w:val="6"/>
        </w:numPr>
        <w:rPr>
          <w:rFonts w:ascii="Sofia Pro Light" w:hAnsi="Sofia Pro Light" w:cs="Arial"/>
          <w:color w:val="21413F"/>
        </w:rPr>
      </w:pPr>
      <w:r w:rsidRPr="002B2964">
        <w:rPr>
          <w:rFonts w:ascii="Sofia Pro Light" w:hAnsi="Sofia Pro Light" w:cs="Arial"/>
          <w:color w:val="21413F"/>
        </w:rPr>
        <w:t>Keep</w:t>
      </w:r>
      <w:r w:rsidR="006558E4">
        <w:rPr>
          <w:rFonts w:ascii="Sofia Pro Light" w:hAnsi="Sofia Pro Light" w:cs="Arial"/>
          <w:color w:val="21413F"/>
        </w:rPr>
        <w:t>ing</w:t>
      </w:r>
      <w:r w:rsidRPr="002B2964">
        <w:rPr>
          <w:rFonts w:ascii="Sofia Pro Light" w:hAnsi="Sofia Pro Light" w:cs="Arial"/>
          <w:color w:val="21413F"/>
        </w:rPr>
        <w:t xml:space="preserve"> the company’s CRM system up to date with accurate and quality client </w:t>
      </w:r>
      <w:r w:rsidR="003E5A27">
        <w:rPr>
          <w:rFonts w:ascii="Sofia Pro Light" w:hAnsi="Sofia Pro Light" w:cs="Arial"/>
          <w:color w:val="21413F"/>
        </w:rPr>
        <w:t>data, reviewing insights and trends</w:t>
      </w:r>
    </w:p>
    <w:p w:rsidRPr="002B2964" w:rsidR="007E4079" w:rsidP="002B2964" w:rsidRDefault="00525E06" w14:paraId="68C51B52" w14:textId="5DF3C835">
      <w:pPr>
        <w:pStyle w:val="ListParagraph"/>
        <w:numPr>
          <w:ilvl w:val="1"/>
          <w:numId w:val="6"/>
        </w:numPr>
        <w:rPr>
          <w:rFonts w:ascii="Sofia Pro Light" w:hAnsi="Sofia Pro Light" w:cs="Arial"/>
          <w:color w:val="21413F"/>
        </w:rPr>
      </w:pPr>
      <w:r w:rsidRPr="002B2964">
        <w:rPr>
          <w:rFonts w:ascii="Sofia Pro Light" w:hAnsi="Sofia Pro Light" w:cs="Arial"/>
          <w:color w:val="21413F"/>
        </w:rPr>
        <w:t>Driv</w:t>
      </w:r>
      <w:r w:rsidR="006558E4">
        <w:rPr>
          <w:rFonts w:ascii="Sofia Pro Light" w:hAnsi="Sofia Pro Light" w:cs="Arial"/>
          <w:color w:val="21413F"/>
        </w:rPr>
        <w:t xml:space="preserve">ing </w:t>
      </w:r>
      <w:r w:rsidRPr="002B2964">
        <w:rPr>
          <w:rFonts w:ascii="Sofia Pro Light" w:hAnsi="Sofia Pro Light" w:cs="Arial"/>
          <w:color w:val="21413F"/>
        </w:rPr>
        <w:t>and sup</w:t>
      </w:r>
      <w:r w:rsidRPr="002B2964" w:rsidR="00EB2C74">
        <w:rPr>
          <w:rFonts w:ascii="Sofia Pro Light" w:hAnsi="Sofia Pro Light" w:cs="Arial"/>
          <w:color w:val="21413F"/>
        </w:rPr>
        <w:t>port</w:t>
      </w:r>
      <w:r w:rsidR="006558E4">
        <w:rPr>
          <w:rFonts w:ascii="Sofia Pro Light" w:hAnsi="Sofia Pro Light" w:cs="Arial"/>
          <w:color w:val="21413F"/>
        </w:rPr>
        <w:t>ing</w:t>
      </w:r>
      <w:r w:rsidRPr="002B2964" w:rsidR="00EB2C74">
        <w:rPr>
          <w:rFonts w:ascii="Sofia Pro Light" w:hAnsi="Sofia Pro Light" w:cs="Arial"/>
          <w:color w:val="21413F"/>
        </w:rPr>
        <w:t xml:space="preserve"> </w:t>
      </w:r>
      <w:proofErr w:type="spellStart"/>
      <w:r w:rsidRPr="002B2964" w:rsidR="00C75B9D">
        <w:rPr>
          <w:rFonts w:ascii="Sofia Pro Light" w:hAnsi="Sofia Pro Light" w:cs="Arial"/>
          <w:color w:val="21413F"/>
        </w:rPr>
        <w:t>Wenta’s</w:t>
      </w:r>
      <w:proofErr w:type="spellEnd"/>
      <w:r w:rsidRPr="002B2964" w:rsidR="00C75B9D">
        <w:rPr>
          <w:rFonts w:ascii="Sofia Pro Light" w:hAnsi="Sofia Pro Light" w:cs="Arial"/>
          <w:color w:val="21413F"/>
        </w:rPr>
        <w:t xml:space="preserve"> </w:t>
      </w:r>
      <w:r w:rsidRPr="002B2964" w:rsidR="0097701A">
        <w:rPr>
          <w:rFonts w:ascii="Sofia Pro Light" w:hAnsi="Sofia Pro Light" w:cs="Arial"/>
          <w:color w:val="21413F"/>
        </w:rPr>
        <w:t xml:space="preserve">digital strategy, </w:t>
      </w:r>
      <w:r w:rsidRPr="002B2964" w:rsidR="00C51C95">
        <w:rPr>
          <w:rFonts w:ascii="Sofia Pro Light" w:hAnsi="Sofia Pro Light" w:cs="Arial"/>
          <w:color w:val="21413F"/>
        </w:rPr>
        <w:t xml:space="preserve">focusing on deriving </w:t>
      </w:r>
      <w:r w:rsidRPr="002B2964" w:rsidR="0000036F">
        <w:rPr>
          <w:rFonts w:ascii="Sofia Pro Light" w:hAnsi="Sofia Pro Light" w:cs="Arial"/>
          <w:color w:val="21413F"/>
        </w:rPr>
        <w:t xml:space="preserve">new </w:t>
      </w:r>
      <w:r w:rsidRPr="002B2964" w:rsidR="0097701A">
        <w:rPr>
          <w:rFonts w:ascii="Sofia Pro Light" w:hAnsi="Sofia Pro Light" w:cs="Arial"/>
          <w:color w:val="21413F"/>
        </w:rPr>
        <w:t>income</w:t>
      </w:r>
      <w:r w:rsidRPr="002B2964" w:rsidR="0000036F">
        <w:rPr>
          <w:rFonts w:ascii="Sofia Pro Light" w:hAnsi="Sofia Pro Light" w:cs="Arial"/>
          <w:color w:val="21413F"/>
        </w:rPr>
        <w:t xml:space="preserve"> streams</w:t>
      </w:r>
    </w:p>
    <w:p w:rsidR="00D545E1" w:rsidP="009957ED" w:rsidRDefault="00516768" w14:paraId="4164730B" w14:textId="0FF65E68">
      <w:pPr>
        <w:pStyle w:val="ListParagraph"/>
        <w:numPr>
          <w:ilvl w:val="1"/>
          <w:numId w:val="6"/>
        </w:numPr>
        <w:rPr>
          <w:rFonts w:ascii="Sofia Pro Light" w:hAnsi="Sofia Pro Light" w:cs="Arial"/>
          <w:color w:val="21413F"/>
        </w:rPr>
      </w:pPr>
      <w:r w:rsidRPr="003E5A27">
        <w:rPr>
          <w:rFonts w:ascii="Sofia Pro Light" w:hAnsi="Sofia Pro Light" w:cs="Arial"/>
          <w:color w:val="21413F"/>
        </w:rPr>
        <w:t>Collaborati</w:t>
      </w:r>
      <w:r w:rsidR="006558E4">
        <w:rPr>
          <w:rFonts w:ascii="Sofia Pro Light" w:hAnsi="Sofia Pro Light" w:cs="Arial"/>
          <w:color w:val="21413F"/>
        </w:rPr>
        <w:t xml:space="preserve">ng </w:t>
      </w:r>
      <w:r w:rsidRPr="003E5A27">
        <w:rPr>
          <w:rFonts w:ascii="Sofia Pro Light" w:hAnsi="Sofia Pro Light" w:cs="Arial"/>
          <w:color w:val="21413F"/>
        </w:rPr>
        <w:t xml:space="preserve">with </w:t>
      </w:r>
      <w:proofErr w:type="spellStart"/>
      <w:r w:rsidR="00F32054">
        <w:rPr>
          <w:rFonts w:ascii="Sofia Pro Light" w:hAnsi="Sofia Pro Light" w:cs="Arial"/>
          <w:color w:val="21413F"/>
        </w:rPr>
        <w:t>Wenta’s</w:t>
      </w:r>
      <w:proofErr w:type="spellEnd"/>
      <w:r w:rsidR="00F32054">
        <w:rPr>
          <w:rFonts w:ascii="Sofia Pro Light" w:hAnsi="Sofia Pro Light" w:cs="Arial"/>
          <w:color w:val="21413F"/>
        </w:rPr>
        <w:t xml:space="preserve"> business advisors and advice team to ensure all </w:t>
      </w:r>
      <w:proofErr w:type="spellStart"/>
      <w:r w:rsidR="00F32054">
        <w:rPr>
          <w:rFonts w:ascii="Sofia Pro Light" w:hAnsi="Sofia Pro Light" w:cs="Arial"/>
          <w:color w:val="21413F"/>
        </w:rPr>
        <w:t>Wenta’s</w:t>
      </w:r>
      <w:proofErr w:type="spellEnd"/>
      <w:r w:rsidR="00F32054">
        <w:rPr>
          <w:rFonts w:ascii="Sofia Pro Light" w:hAnsi="Sofia Pro Light" w:cs="Arial"/>
          <w:color w:val="21413F"/>
        </w:rPr>
        <w:t xml:space="preserve"> services are promoted </w:t>
      </w:r>
      <w:r w:rsidR="00D545E1">
        <w:rPr>
          <w:rFonts w:ascii="Sofia Pro Light" w:hAnsi="Sofia Pro Light" w:cs="Arial"/>
          <w:color w:val="21413F"/>
        </w:rPr>
        <w:t>and communicated to all clients</w:t>
      </w:r>
      <w:r w:rsidR="006558E4">
        <w:rPr>
          <w:rFonts w:ascii="Sofia Pro Light" w:hAnsi="Sofia Pro Light" w:cs="Arial"/>
          <w:color w:val="21413F"/>
        </w:rPr>
        <w:t xml:space="preserve"> including:</w:t>
      </w:r>
    </w:p>
    <w:p w:rsidR="006558E4" w:rsidP="006558E4" w:rsidRDefault="006558E4" w14:paraId="36FC7742" w14:textId="77777777">
      <w:pPr>
        <w:numPr>
          <w:ilvl w:val="2"/>
          <w:numId w:val="6"/>
        </w:numPr>
        <w:rPr>
          <w:rFonts w:ascii="Sofia Pro Light" w:hAnsi="Sofia Pro Light" w:cs="Arial"/>
          <w:color w:val="21413F"/>
        </w:rPr>
      </w:pPr>
      <w:r w:rsidRPr="79B3FD75">
        <w:rPr>
          <w:rFonts w:ascii="Sofia Pro Light" w:hAnsi="Sofia Pro Light" w:cs="Arial"/>
          <w:color w:val="21413F"/>
        </w:rPr>
        <w:t>Virtual mailbox</w:t>
      </w:r>
      <w:r>
        <w:rPr>
          <w:rFonts w:ascii="Sofia Pro Light" w:hAnsi="Sofia Pro Light" w:cs="Arial"/>
          <w:color w:val="21413F"/>
        </w:rPr>
        <w:t>es</w:t>
      </w:r>
    </w:p>
    <w:p w:rsidRPr="00516768" w:rsidR="006558E4" w:rsidP="006558E4" w:rsidRDefault="006558E4" w14:paraId="0E77FCDD" w14:textId="77777777">
      <w:pPr>
        <w:numPr>
          <w:ilvl w:val="2"/>
          <w:numId w:val="6"/>
        </w:numPr>
        <w:rPr>
          <w:rFonts w:ascii="Sofia Pro Light" w:hAnsi="Sofia Pro Light" w:cs="Arial"/>
          <w:color w:val="21413F"/>
        </w:rPr>
      </w:pPr>
      <w:r>
        <w:rPr>
          <w:rFonts w:ascii="Sofia Pro Light" w:hAnsi="Sofia Pro Light" w:cs="Arial"/>
          <w:color w:val="21413F"/>
        </w:rPr>
        <w:t>Meeting rooms</w:t>
      </w:r>
    </w:p>
    <w:p w:rsidRPr="00516768" w:rsidR="006558E4" w:rsidP="006558E4" w:rsidRDefault="006558E4" w14:paraId="2C2C749E" w14:textId="77777777">
      <w:pPr>
        <w:numPr>
          <w:ilvl w:val="2"/>
          <w:numId w:val="6"/>
        </w:numPr>
        <w:rPr>
          <w:rFonts w:ascii="Sofia Pro Light" w:hAnsi="Sofia Pro Light" w:cs="Arial"/>
          <w:color w:val="21413F"/>
        </w:rPr>
      </w:pPr>
      <w:r w:rsidRPr="79B3FD75">
        <w:rPr>
          <w:rFonts w:ascii="Sofia Pro Light" w:hAnsi="Sofia Pro Light" w:cs="Arial"/>
          <w:color w:val="21413F"/>
        </w:rPr>
        <w:t>Incubator/Collaboration station space</w:t>
      </w:r>
      <w:r>
        <w:rPr>
          <w:rFonts w:ascii="Sofia Pro Light" w:hAnsi="Sofia Pro Light" w:cs="Arial"/>
          <w:color w:val="21413F"/>
        </w:rPr>
        <w:t xml:space="preserve"> for start-up businesses</w:t>
      </w:r>
    </w:p>
    <w:p w:rsidR="006558E4" w:rsidP="006558E4" w:rsidRDefault="006558E4" w14:paraId="40828C11" w14:textId="77777777">
      <w:pPr>
        <w:numPr>
          <w:ilvl w:val="2"/>
          <w:numId w:val="6"/>
        </w:numPr>
        <w:rPr>
          <w:rFonts w:ascii="Sofia Pro Light" w:hAnsi="Sofia Pro Light" w:cs="Arial"/>
          <w:color w:val="21413F"/>
        </w:rPr>
      </w:pPr>
      <w:r>
        <w:rPr>
          <w:rFonts w:ascii="Sofia Pro Light" w:hAnsi="Sofia Pro Light" w:cs="Arial"/>
          <w:color w:val="21413F"/>
        </w:rPr>
        <w:t xml:space="preserve">Free business advice and skills training </w:t>
      </w:r>
      <w:r w:rsidRPr="79B3FD75">
        <w:rPr>
          <w:rFonts w:ascii="Sofia Pro Light" w:hAnsi="Sofia Pro Light" w:cs="Arial"/>
          <w:color w:val="21413F"/>
        </w:rPr>
        <w:t>support</w:t>
      </w:r>
    </w:p>
    <w:p w:rsidR="006558E4" w:rsidP="006558E4" w:rsidRDefault="006558E4" w14:paraId="6B444AA1" w14:textId="77777777">
      <w:pPr>
        <w:numPr>
          <w:ilvl w:val="2"/>
          <w:numId w:val="6"/>
        </w:numPr>
        <w:rPr>
          <w:rFonts w:ascii="Sofia Pro Light" w:hAnsi="Sofia Pro Light" w:cs="Arial"/>
          <w:color w:val="21413F"/>
        </w:rPr>
      </w:pPr>
      <w:r>
        <w:rPr>
          <w:rFonts w:ascii="Sofia Pro Light" w:hAnsi="Sofia Pro Light" w:cs="Arial"/>
          <w:color w:val="21413F"/>
        </w:rPr>
        <w:lastRenderedPageBreak/>
        <w:t>Sustainable business advice (Action Zero)</w:t>
      </w:r>
    </w:p>
    <w:p w:rsidRPr="00831266" w:rsidR="006558E4" w:rsidP="006558E4" w:rsidRDefault="006558E4" w14:paraId="35EFF641" w14:textId="77777777">
      <w:pPr>
        <w:numPr>
          <w:ilvl w:val="2"/>
          <w:numId w:val="6"/>
        </w:numPr>
        <w:rPr>
          <w:rFonts w:ascii="Sofia Pro Light" w:hAnsi="Sofia Pro Light" w:cs="Arial"/>
          <w:color w:val="21413F"/>
        </w:rPr>
      </w:pPr>
      <w:r w:rsidRPr="00831266">
        <w:rPr>
          <w:rFonts w:ascii="Sofia Pro Light" w:hAnsi="Sofia Pro Light" w:cs="Arial"/>
          <w:color w:val="21413F"/>
        </w:rPr>
        <w:t>New products, programmes and services</w:t>
      </w:r>
    </w:p>
    <w:p w:rsidRPr="006558E4" w:rsidR="006558E4" w:rsidP="006558E4" w:rsidRDefault="006558E4" w14:paraId="7A0E99AE" w14:textId="06F66E91">
      <w:pPr>
        <w:pStyle w:val="ListParagraph"/>
        <w:ind w:left="1800"/>
        <w:rPr>
          <w:rFonts w:ascii="Sofia Pro Light" w:hAnsi="Sofia Pro Light" w:cs="Arial"/>
          <w:b/>
          <w:bCs/>
          <w:color w:val="21413F"/>
        </w:rPr>
      </w:pPr>
    </w:p>
    <w:p w:rsidRPr="003E5A27" w:rsidR="00516768" w:rsidP="009957ED" w:rsidRDefault="00D545E1" w14:paraId="4A94FEAE" w14:textId="4D642EC3">
      <w:pPr>
        <w:pStyle w:val="ListParagraph"/>
        <w:numPr>
          <w:ilvl w:val="1"/>
          <w:numId w:val="6"/>
        </w:numPr>
        <w:rPr>
          <w:rFonts w:ascii="Sofia Pro Light" w:hAnsi="Sofia Pro Light" w:cs="Arial"/>
          <w:color w:val="21413F"/>
        </w:rPr>
      </w:pPr>
      <w:r>
        <w:rPr>
          <w:rFonts w:ascii="Sofia Pro Light" w:hAnsi="Sofia Pro Light" w:cs="Arial"/>
          <w:color w:val="21413F"/>
        </w:rPr>
        <w:t>Collaborati</w:t>
      </w:r>
      <w:r w:rsidR="00813E46">
        <w:rPr>
          <w:rFonts w:ascii="Sofia Pro Light" w:hAnsi="Sofia Pro Light" w:cs="Arial"/>
          <w:color w:val="21413F"/>
        </w:rPr>
        <w:t>ng</w:t>
      </w:r>
      <w:r>
        <w:rPr>
          <w:rFonts w:ascii="Sofia Pro Light" w:hAnsi="Sofia Pro Light" w:cs="Arial"/>
          <w:color w:val="21413F"/>
        </w:rPr>
        <w:t xml:space="preserve"> with </w:t>
      </w:r>
      <w:proofErr w:type="spellStart"/>
      <w:r>
        <w:rPr>
          <w:rFonts w:ascii="Sofia Pro Light" w:hAnsi="Sofia Pro Light" w:cs="Arial"/>
          <w:color w:val="21413F"/>
        </w:rPr>
        <w:t>Wenta’s</w:t>
      </w:r>
      <w:proofErr w:type="spellEnd"/>
      <w:r w:rsidRPr="003E5A27" w:rsidR="00516768">
        <w:rPr>
          <w:rFonts w:ascii="Sofia Pro Light" w:hAnsi="Sofia Pro Light" w:cs="Arial"/>
          <w:color w:val="21413F"/>
        </w:rPr>
        <w:t xml:space="preserve"> Digital, Communication and Marketing (DCM) team on</w:t>
      </w:r>
      <w:r w:rsidRPr="003E5A27" w:rsidR="003E5A27">
        <w:rPr>
          <w:rFonts w:ascii="Sofia Pro Light" w:hAnsi="Sofia Pro Light" w:cs="Arial"/>
          <w:color w:val="21413F"/>
        </w:rPr>
        <w:t xml:space="preserve"> d</w:t>
      </w:r>
      <w:r w:rsidRPr="003E5A27" w:rsidR="00516768">
        <w:rPr>
          <w:rFonts w:ascii="Sofia Pro Light" w:hAnsi="Sofia Pro Light" w:cs="Arial"/>
          <w:color w:val="21413F"/>
        </w:rPr>
        <w:t xml:space="preserve">eveloping social media campaigns to promote the </w:t>
      </w:r>
      <w:r w:rsidRPr="003E5A27" w:rsidR="003E5A27">
        <w:rPr>
          <w:rFonts w:ascii="Sofia Pro Light" w:hAnsi="Sofia Pro Light" w:cs="Arial"/>
          <w:color w:val="21413F"/>
        </w:rPr>
        <w:t xml:space="preserve">centre, </w:t>
      </w:r>
      <w:r w:rsidR="003E5A27">
        <w:rPr>
          <w:rFonts w:ascii="Sofia Pro Light" w:hAnsi="Sofia Pro Light" w:cs="Arial"/>
          <w:color w:val="21413F"/>
        </w:rPr>
        <w:t>creating and c</w:t>
      </w:r>
      <w:r w:rsidRPr="003E5A27" w:rsidR="004E0649">
        <w:rPr>
          <w:rFonts w:ascii="Sofia Pro Light" w:hAnsi="Sofia Pro Light" w:cs="Arial"/>
          <w:color w:val="21413F"/>
        </w:rPr>
        <w:t xml:space="preserve">ommunicating </w:t>
      </w:r>
      <w:r w:rsidR="003E5A27">
        <w:rPr>
          <w:rFonts w:ascii="Sofia Pro Light" w:hAnsi="Sofia Pro Light" w:cs="Arial"/>
          <w:color w:val="21413F"/>
        </w:rPr>
        <w:t xml:space="preserve">on-brand, </w:t>
      </w:r>
      <w:r w:rsidRPr="003E5A27" w:rsidR="004E0649">
        <w:rPr>
          <w:rFonts w:ascii="Sofia Pro Light" w:hAnsi="Sofia Pro Light" w:cs="Arial"/>
          <w:color w:val="21413F"/>
        </w:rPr>
        <w:t>client business stories</w:t>
      </w:r>
      <w:r w:rsidR="003E5A27">
        <w:rPr>
          <w:rFonts w:ascii="Sofia Pro Light" w:hAnsi="Sofia Pro Light" w:cs="Arial"/>
          <w:color w:val="21413F"/>
        </w:rPr>
        <w:t xml:space="preserve">, centre news stories </w:t>
      </w:r>
      <w:r w:rsidRPr="003E5A27" w:rsidR="009F03F3">
        <w:rPr>
          <w:rFonts w:ascii="Sofia Pro Light" w:hAnsi="Sofia Pro Light" w:cs="Arial"/>
          <w:color w:val="21413F"/>
        </w:rPr>
        <w:t>and key client updates</w:t>
      </w:r>
      <w:r w:rsidRPr="003E5A27" w:rsidR="00516768">
        <w:rPr>
          <w:rFonts w:ascii="Sofia Pro Light" w:hAnsi="Sofia Pro Light" w:cs="Arial"/>
          <w:color w:val="21413F"/>
        </w:rPr>
        <w:t xml:space="preserve"> for PR purposes</w:t>
      </w:r>
      <w:r w:rsidRPr="003E5A27" w:rsidR="00433351">
        <w:rPr>
          <w:rFonts w:ascii="Sofia Pro Light" w:hAnsi="Sofia Pro Light" w:cs="Arial"/>
          <w:color w:val="21413F"/>
        </w:rPr>
        <w:t xml:space="preserve"> </w:t>
      </w:r>
    </w:p>
    <w:p w:rsidRPr="003E5A27" w:rsidR="009F03F3" w:rsidP="007F00BF" w:rsidRDefault="00516768" w14:paraId="38C93C28" w14:textId="6DE85116">
      <w:pPr>
        <w:pStyle w:val="ListParagraph"/>
        <w:numPr>
          <w:ilvl w:val="1"/>
          <w:numId w:val="6"/>
        </w:numPr>
        <w:rPr>
          <w:rFonts w:ascii="Sofia Pro Light" w:hAnsi="Sofia Pro Light" w:cs="Arial"/>
          <w:color w:val="21413F"/>
        </w:rPr>
      </w:pPr>
      <w:r w:rsidRPr="0BE7DDD9" w:rsidR="00516768">
        <w:rPr>
          <w:rFonts w:ascii="Sofia Pro Light" w:hAnsi="Sofia Pro Light" w:cs="Arial"/>
          <w:color w:val="21413F"/>
        </w:rPr>
        <w:t xml:space="preserve">Raising awareness </w:t>
      </w:r>
      <w:r w:rsidRPr="0BE7DDD9" w:rsidR="003E5A27">
        <w:rPr>
          <w:rFonts w:ascii="Sofia Pro Light" w:hAnsi="Sofia Pro Light" w:cs="Arial"/>
          <w:color w:val="21413F"/>
        </w:rPr>
        <w:t>across the local stakeholder community, supporting the Centre</w:t>
      </w:r>
      <w:r w:rsidRPr="0BE7DDD9" w:rsidR="721341C2">
        <w:rPr>
          <w:rFonts w:ascii="Sofia Pro Light" w:hAnsi="Sofia Pro Light" w:cs="Arial"/>
          <w:color w:val="21413F"/>
        </w:rPr>
        <w:t xml:space="preserve"> </w:t>
      </w:r>
      <w:r w:rsidRPr="0BE7DDD9" w:rsidR="003E5A27">
        <w:rPr>
          <w:rFonts w:ascii="Sofia Pro Light" w:hAnsi="Sofia Pro Light" w:cs="Arial"/>
          <w:color w:val="21413F"/>
        </w:rPr>
        <w:t xml:space="preserve">Manager and Head of Centres with </w:t>
      </w:r>
      <w:r w:rsidRPr="0BE7DDD9" w:rsidR="003E5A27">
        <w:rPr>
          <w:rFonts w:ascii="Sofia Pro Light" w:hAnsi="Sofia Pro Light" w:cs="Arial"/>
          <w:color w:val="21413F"/>
        </w:rPr>
        <w:t>stakeholder relations</w:t>
      </w:r>
    </w:p>
    <w:p w:rsidRPr="00516768" w:rsidR="009F03F3" w:rsidP="79B3FD75" w:rsidRDefault="009F03F3" w14:paraId="29FBEEEA" w14:textId="77777777">
      <w:pPr>
        <w:rPr>
          <w:rFonts w:ascii="Sofia Pro Light" w:hAnsi="Sofia Pro Light" w:cs="Arial"/>
          <w:color w:val="21413F"/>
        </w:rPr>
      </w:pPr>
    </w:p>
    <w:p w:rsidRPr="00516768" w:rsidR="00516768" w:rsidP="79B3FD75" w:rsidRDefault="00516768" w14:paraId="08779960" w14:textId="2D3C3F14">
      <w:pPr>
        <w:rPr>
          <w:rFonts w:ascii="Sofia Pro Light" w:hAnsi="Sofia Pro Light" w:cs="Arial"/>
          <w:color w:val="21413F"/>
        </w:rPr>
      </w:pPr>
      <w:r w:rsidRPr="79B3FD75">
        <w:rPr>
          <w:rFonts w:ascii="Sofia Pro Light" w:hAnsi="Sofia Pro Light" w:cs="Arial"/>
          <w:color w:val="21413F"/>
        </w:rPr>
        <w:t>Client Retention</w:t>
      </w:r>
    </w:p>
    <w:p w:rsidRPr="00516768" w:rsidR="00516768" w:rsidP="79B3FD75" w:rsidRDefault="00516768" w14:paraId="6F43B4A4" w14:textId="77777777">
      <w:pPr>
        <w:rPr>
          <w:rFonts w:ascii="Sofia Pro Light" w:hAnsi="Sofia Pro Light" w:cs="Arial"/>
          <w:color w:val="21413F"/>
        </w:rPr>
      </w:pPr>
    </w:p>
    <w:p w:rsidR="006558E4" w:rsidP="006558E4" w:rsidRDefault="003D522C" w14:paraId="20554511" w14:textId="1F2BC5F5">
      <w:pPr>
        <w:pStyle w:val="ListParagraph"/>
        <w:numPr>
          <w:ilvl w:val="0"/>
          <w:numId w:val="7"/>
        </w:numPr>
        <w:rPr>
          <w:rFonts w:ascii="Sofia Pro Light" w:hAnsi="Sofia Pro Light" w:cs="Arial"/>
          <w:color w:val="21413F"/>
        </w:rPr>
      </w:pPr>
      <w:r w:rsidRPr="0BE7DDD9" w:rsidR="003D522C">
        <w:rPr>
          <w:rFonts w:ascii="Sofia Pro Light" w:hAnsi="Sofia Pro Light" w:cs="Arial"/>
          <w:color w:val="21413F"/>
        </w:rPr>
        <w:t>To support the Centre Manager in delivering the strategy of acquisition with effective planning and time manage</w:t>
      </w:r>
      <w:r w:rsidRPr="0BE7DDD9" w:rsidR="003D522C">
        <w:rPr>
          <w:rFonts w:ascii="Sofia Pro Light" w:hAnsi="Sofia Pro Light" w:cs="Arial"/>
          <w:color w:val="21413F"/>
        </w:rPr>
        <w:t>ment:</w:t>
      </w:r>
    </w:p>
    <w:p w:rsidR="006558E4" w:rsidP="00902190" w:rsidRDefault="00D545E1" w14:paraId="585F7A1A" w14:textId="14F81F23">
      <w:pPr>
        <w:pStyle w:val="ListParagraph"/>
        <w:numPr>
          <w:ilvl w:val="1"/>
          <w:numId w:val="2"/>
        </w:numPr>
        <w:rPr>
          <w:rFonts w:ascii="Sofia Pro Light" w:hAnsi="Sofia Pro Light" w:cs="Arial"/>
          <w:color w:val="21413F"/>
        </w:rPr>
      </w:pPr>
      <w:r w:rsidRPr="0BE7DDD9" w:rsidR="0C37F48D">
        <w:rPr>
          <w:rFonts w:ascii="Sofia Pro Light" w:hAnsi="Sofia Pro Light" w:cs="Arial"/>
          <w:color w:val="21413F"/>
        </w:rPr>
        <w:t>Collaborati</w:t>
      </w:r>
      <w:r w:rsidRPr="0BE7DDD9" w:rsidR="0C37F48D">
        <w:rPr>
          <w:rFonts w:ascii="Sofia Pro Light" w:hAnsi="Sofia Pro Light" w:cs="Arial"/>
          <w:color w:val="21413F"/>
        </w:rPr>
        <w:t>ng</w:t>
      </w:r>
      <w:r w:rsidRPr="0BE7DDD9" w:rsidR="00D545E1">
        <w:rPr>
          <w:rFonts w:ascii="Sofia Pro Light" w:hAnsi="Sofia Pro Light" w:cs="Arial"/>
          <w:color w:val="21413F"/>
        </w:rPr>
        <w:t xml:space="preserve"> </w:t>
      </w:r>
      <w:r w:rsidRPr="0BE7DDD9" w:rsidR="00516768">
        <w:rPr>
          <w:rFonts w:ascii="Sofia Pro Light" w:hAnsi="Sofia Pro Light" w:cs="Arial"/>
          <w:color w:val="21413F"/>
        </w:rPr>
        <w:t xml:space="preserve">with </w:t>
      </w:r>
      <w:r w:rsidRPr="0BE7DDD9" w:rsidR="006326B1">
        <w:rPr>
          <w:rFonts w:ascii="Sofia Pro Light" w:hAnsi="Sofia Pro Light" w:cs="Arial"/>
          <w:color w:val="21413F"/>
        </w:rPr>
        <w:t>Wenta</w:t>
      </w:r>
      <w:r w:rsidRPr="0BE7DDD9" w:rsidR="006326B1">
        <w:rPr>
          <w:rFonts w:ascii="Sofia Pro Light" w:hAnsi="Sofia Pro Light" w:cs="Arial"/>
          <w:color w:val="21413F"/>
        </w:rPr>
        <w:t>’s</w:t>
      </w:r>
      <w:r w:rsidRPr="0BE7DDD9" w:rsidR="006326B1">
        <w:rPr>
          <w:rFonts w:ascii="Sofia Pro Light" w:hAnsi="Sofia Pro Light" w:cs="Arial"/>
          <w:color w:val="21413F"/>
        </w:rPr>
        <w:t xml:space="preserve"> business advisors and advice team</w:t>
      </w:r>
      <w:r w:rsidRPr="0BE7DDD9" w:rsidR="00516768">
        <w:rPr>
          <w:rFonts w:ascii="Sofia Pro Light" w:hAnsi="Sofia Pro Light" w:cs="Arial"/>
          <w:color w:val="21413F"/>
        </w:rPr>
        <w:t xml:space="preserve"> to ensure all Wenta services are promoted </w:t>
      </w:r>
      <w:r w:rsidRPr="0BE7DDD9" w:rsidR="00C26E60">
        <w:rPr>
          <w:rFonts w:ascii="Sofia Pro Light" w:hAnsi="Sofia Pro Light" w:cs="Arial"/>
          <w:color w:val="21413F"/>
        </w:rPr>
        <w:t>and communicated</w:t>
      </w:r>
      <w:r w:rsidRPr="0BE7DDD9" w:rsidR="00516768">
        <w:rPr>
          <w:rFonts w:ascii="Sofia Pro Light" w:hAnsi="Sofia Pro Light" w:cs="Arial"/>
          <w:color w:val="21413F"/>
        </w:rPr>
        <w:t xml:space="preserve"> to all clients</w:t>
      </w:r>
    </w:p>
    <w:p w:rsidRPr="006558E4" w:rsidR="00516768" w:rsidP="00902190" w:rsidRDefault="00813E46" w14:paraId="6DBB85CB" w14:textId="72EC2468">
      <w:pPr>
        <w:pStyle w:val="ListParagraph"/>
        <w:numPr>
          <w:ilvl w:val="1"/>
          <w:numId w:val="2"/>
        </w:numPr>
        <w:rPr>
          <w:rFonts w:ascii="Sofia Pro Light" w:hAnsi="Sofia Pro Light" w:cs="Arial"/>
          <w:color w:val="21413F"/>
        </w:rPr>
      </w:pPr>
      <w:r>
        <w:rPr>
          <w:rFonts w:ascii="Sofia Pro Light" w:hAnsi="Sofia Pro Light" w:cs="Arial"/>
          <w:color w:val="21413F"/>
        </w:rPr>
        <w:t>Creating and maintaining a</w:t>
      </w:r>
      <w:r w:rsidRPr="006558E4" w:rsidR="00831266">
        <w:rPr>
          <w:rFonts w:ascii="Sofia Pro Light" w:hAnsi="Sofia Pro Light" w:cs="Arial"/>
          <w:color w:val="21413F"/>
        </w:rPr>
        <w:t xml:space="preserve"> consistent</w:t>
      </w:r>
      <w:r w:rsidRPr="006558E4" w:rsidR="00516768">
        <w:rPr>
          <w:rFonts w:ascii="Sofia Pro Light" w:hAnsi="Sofia Pro Light" w:cs="Arial"/>
          <w:color w:val="21413F"/>
        </w:rPr>
        <w:t xml:space="preserve"> professional relationship </w:t>
      </w:r>
      <w:r w:rsidRPr="006558E4" w:rsidR="0022698D">
        <w:rPr>
          <w:rFonts w:ascii="Sofia Pro Light" w:hAnsi="Sofia Pro Light" w:cs="Arial"/>
          <w:color w:val="21413F"/>
        </w:rPr>
        <w:t xml:space="preserve">with centre clients to understand their current </w:t>
      </w:r>
      <w:r w:rsidRPr="006558E4" w:rsidR="00516768">
        <w:rPr>
          <w:rFonts w:ascii="Sofia Pro Light" w:hAnsi="Sofia Pro Light" w:cs="Arial"/>
          <w:color w:val="21413F"/>
        </w:rPr>
        <w:t>business</w:t>
      </w:r>
      <w:r w:rsidRPr="006558E4" w:rsidR="00C26E60">
        <w:rPr>
          <w:rFonts w:ascii="Sofia Pro Light" w:hAnsi="Sofia Pro Light" w:cs="Arial"/>
          <w:color w:val="21413F"/>
        </w:rPr>
        <w:t xml:space="preserve"> need</w:t>
      </w:r>
      <w:r w:rsidRPr="006558E4" w:rsidR="002D777E">
        <w:rPr>
          <w:rFonts w:ascii="Sofia Pro Light" w:hAnsi="Sofia Pro Light" w:cs="Arial"/>
          <w:color w:val="21413F"/>
        </w:rPr>
        <w:t>s, sharing insight internally</w:t>
      </w:r>
    </w:p>
    <w:p w:rsidRPr="00516768" w:rsidR="00516768" w:rsidP="79B3FD75" w:rsidRDefault="00813E46" w14:paraId="4E08B3F5" w14:textId="0DC2B7A3">
      <w:pPr>
        <w:numPr>
          <w:ilvl w:val="1"/>
          <w:numId w:val="2"/>
        </w:numPr>
        <w:rPr>
          <w:rFonts w:ascii="Sofia Pro Light" w:hAnsi="Sofia Pro Light" w:cs="Arial"/>
          <w:color w:val="21413F"/>
        </w:rPr>
      </w:pPr>
      <w:r>
        <w:rPr>
          <w:rFonts w:ascii="Sofia Pro Light" w:hAnsi="Sofia Pro Light" w:cs="Arial"/>
          <w:color w:val="21413F"/>
        </w:rPr>
        <w:t xml:space="preserve">Following </w:t>
      </w:r>
      <w:r w:rsidR="003D522C">
        <w:rPr>
          <w:rFonts w:ascii="Sofia Pro Light" w:hAnsi="Sofia Pro Light" w:cs="Arial"/>
          <w:color w:val="21413F"/>
        </w:rPr>
        <w:t xml:space="preserve">The </w:t>
      </w:r>
      <w:r w:rsidRPr="79B3FD75" w:rsidR="00516768">
        <w:rPr>
          <w:rFonts w:ascii="Sofia Pro Light" w:hAnsi="Sofia Pro Light" w:cs="Arial"/>
          <w:color w:val="21413F"/>
        </w:rPr>
        <w:t xml:space="preserve">Code of Confidentiality and </w:t>
      </w:r>
      <w:r w:rsidR="003D522C">
        <w:rPr>
          <w:rFonts w:ascii="Sofia Pro Light" w:hAnsi="Sofia Pro Light" w:cs="Arial"/>
          <w:color w:val="21413F"/>
        </w:rPr>
        <w:t>I</w:t>
      </w:r>
      <w:r w:rsidRPr="79B3FD75" w:rsidR="00516768">
        <w:rPr>
          <w:rFonts w:ascii="Sofia Pro Light" w:hAnsi="Sofia Pro Light" w:cs="Arial"/>
          <w:color w:val="21413F"/>
        </w:rPr>
        <w:t>mpartiality, remaining independent from any client</w:t>
      </w:r>
      <w:r w:rsidR="003D522C">
        <w:rPr>
          <w:rFonts w:ascii="Sofia Pro Light" w:hAnsi="Sofia Pro Light" w:cs="Arial"/>
          <w:color w:val="21413F"/>
        </w:rPr>
        <w:t xml:space="preserve">’s </w:t>
      </w:r>
      <w:r w:rsidRPr="79B3FD75" w:rsidR="00516768">
        <w:rPr>
          <w:rFonts w:ascii="Sofia Pro Light" w:hAnsi="Sofia Pro Light" w:cs="Arial"/>
          <w:color w:val="21413F"/>
        </w:rPr>
        <w:t>business ventures with no direct involvement</w:t>
      </w:r>
    </w:p>
    <w:p w:rsidRPr="00516768" w:rsidR="00516768" w:rsidP="79B3FD75" w:rsidRDefault="00516768" w14:paraId="3EEC978B" w14:textId="77777777">
      <w:pPr>
        <w:rPr>
          <w:rFonts w:ascii="Sofia Pro Light" w:hAnsi="Sofia Pro Light" w:cs="Arial"/>
          <w:color w:val="21413F"/>
        </w:rPr>
      </w:pPr>
    </w:p>
    <w:p w:rsidRPr="00516768" w:rsidR="00516768" w:rsidP="79B3FD75" w:rsidRDefault="00516768" w14:paraId="157E8BA9" w14:textId="26B48BB5">
      <w:pPr>
        <w:rPr>
          <w:rFonts w:ascii="Sofia Pro Light" w:hAnsi="Sofia Pro Light" w:cs="Arial"/>
          <w:color w:val="21413F"/>
        </w:rPr>
      </w:pPr>
      <w:r w:rsidRPr="79B3FD75">
        <w:rPr>
          <w:rFonts w:ascii="Sofia Pro Light" w:hAnsi="Sofia Pro Light" w:cs="Arial"/>
          <w:color w:val="21413F"/>
        </w:rPr>
        <w:t>Customer Service</w:t>
      </w:r>
    </w:p>
    <w:p w:rsidRPr="00516768" w:rsidR="00516768" w:rsidP="79B3FD75" w:rsidRDefault="00516768" w14:paraId="2143B203" w14:textId="333B41AE">
      <w:pPr>
        <w:pStyle w:val="ListParagraph"/>
        <w:numPr>
          <w:ilvl w:val="0"/>
          <w:numId w:val="8"/>
        </w:numPr>
        <w:rPr>
          <w:rFonts w:ascii="Sofia Pro Light" w:hAnsi="Sofia Pro Light" w:cs="Arial"/>
          <w:color w:val="21413F"/>
        </w:rPr>
      </w:pPr>
      <w:r w:rsidRPr="0BE7DDD9" w:rsidR="00516768">
        <w:rPr>
          <w:rFonts w:ascii="Sofia Pro Light" w:hAnsi="Sofia Pro Light" w:cs="Arial"/>
          <w:color w:val="21413F"/>
        </w:rPr>
        <w:t xml:space="preserve">To support the </w:t>
      </w:r>
      <w:r w:rsidRPr="0BE7DDD9" w:rsidR="12BC001B">
        <w:rPr>
          <w:rFonts w:ascii="Sofia Pro Light" w:hAnsi="Sofia Pro Light" w:cs="Arial"/>
          <w:color w:val="21413F"/>
        </w:rPr>
        <w:t>Centre Manager</w:t>
      </w:r>
      <w:r w:rsidRPr="0BE7DDD9" w:rsidR="00516768">
        <w:rPr>
          <w:rFonts w:ascii="Sofia Pro Light" w:hAnsi="Sofia Pro Light" w:cs="Arial"/>
          <w:color w:val="21413F"/>
        </w:rPr>
        <w:t xml:space="preserve"> in delivering the strategy of customer service with effective planning and time management:</w:t>
      </w:r>
    </w:p>
    <w:p w:rsidRPr="00516768" w:rsidR="00516768" w:rsidP="79B3FD75" w:rsidRDefault="00516768" w14:paraId="3D10D091" w14:textId="6FE71D39">
      <w:pPr>
        <w:numPr>
          <w:ilvl w:val="1"/>
          <w:numId w:val="2"/>
        </w:numPr>
        <w:rPr>
          <w:rFonts w:ascii="Sofia Pro Light" w:hAnsi="Sofia Pro Light" w:cs="Arial"/>
          <w:color w:val="21413F"/>
        </w:rPr>
      </w:pPr>
      <w:r w:rsidRPr="28E1B067">
        <w:rPr>
          <w:rFonts w:ascii="Sofia Pro Light" w:hAnsi="Sofia Pro Light" w:cs="Arial"/>
          <w:color w:val="21413F"/>
        </w:rPr>
        <w:t xml:space="preserve">To schedule a visit to at least three clients per week and gain insight into their experiences, using this insight to provide the </w:t>
      </w:r>
      <w:r w:rsidRPr="28E1B067" w:rsidR="2A77240F">
        <w:rPr>
          <w:rFonts w:ascii="Sofia Pro Light" w:hAnsi="Sofia Pro Light" w:cs="Arial"/>
          <w:color w:val="21413F"/>
        </w:rPr>
        <w:t>Head of Centres</w:t>
      </w:r>
      <w:r w:rsidR="00813E46">
        <w:rPr>
          <w:rFonts w:ascii="Sofia Pro Light" w:hAnsi="Sofia Pro Light" w:cs="Arial"/>
          <w:color w:val="21413F"/>
        </w:rPr>
        <w:t xml:space="preserve"> with regular client news stories and</w:t>
      </w:r>
      <w:r w:rsidRPr="28E1B067">
        <w:rPr>
          <w:rFonts w:ascii="Sofia Pro Light" w:hAnsi="Sofia Pro Light" w:cs="Arial"/>
          <w:color w:val="21413F"/>
        </w:rPr>
        <w:t xml:space="preserve"> ways to improve customer experience within the centre</w:t>
      </w:r>
    </w:p>
    <w:p w:rsidRPr="00516768" w:rsidR="00516768" w:rsidP="79B3FD75" w:rsidRDefault="0033564B" w14:paraId="491E1C59" w14:textId="0BBDDC6E">
      <w:pPr>
        <w:numPr>
          <w:ilvl w:val="1"/>
          <w:numId w:val="2"/>
        </w:numPr>
        <w:rPr>
          <w:rFonts w:ascii="Sofia Pro Light" w:hAnsi="Sofia Pro Light" w:cs="Arial"/>
          <w:color w:val="21413F"/>
        </w:rPr>
      </w:pPr>
      <w:r w:rsidRPr="0BE7DDD9" w:rsidR="0033564B">
        <w:rPr>
          <w:rFonts w:ascii="Sofia Pro Light" w:hAnsi="Sofia Pro Light" w:cs="Arial"/>
          <w:color w:val="21413F"/>
        </w:rPr>
        <w:t>To p</w:t>
      </w:r>
      <w:r w:rsidRPr="0BE7DDD9" w:rsidR="00516768">
        <w:rPr>
          <w:rFonts w:ascii="Sofia Pro Light" w:hAnsi="Sofia Pro Light" w:cs="Arial"/>
          <w:color w:val="21413F"/>
        </w:rPr>
        <w:t xml:space="preserve">roactively manage </w:t>
      </w:r>
      <w:r w:rsidRPr="0BE7DDD9" w:rsidR="0033564B">
        <w:rPr>
          <w:rFonts w:ascii="Sofia Pro Light" w:hAnsi="Sofia Pro Light" w:cs="Arial"/>
          <w:color w:val="21413F"/>
        </w:rPr>
        <w:t xml:space="preserve">all </w:t>
      </w:r>
      <w:r w:rsidRPr="0BE7DDD9" w:rsidR="00516768">
        <w:rPr>
          <w:rFonts w:ascii="Sofia Pro Light" w:hAnsi="Sofia Pro Light" w:cs="Arial"/>
          <w:color w:val="21413F"/>
        </w:rPr>
        <w:t>client</w:t>
      </w:r>
      <w:r w:rsidRPr="0BE7DDD9" w:rsidR="0033564B">
        <w:rPr>
          <w:rFonts w:ascii="Sofia Pro Light" w:hAnsi="Sofia Pro Light" w:cs="Arial"/>
          <w:color w:val="21413F"/>
        </w:rPr>
        <w:t xml:space="preserve"> </w:t>
      </w:r>
      <w:r w:rsidRPr="0BE7DDD9" w:rsidR="00516768">
        <w:rPr>
          <w:rFonts w:ascii="Sofia Pro Light" w:hAnsi="Sofia Pro Light" w:cs="Arial"/>
          <w:color w:val="21413F"/>
        </w:rPr>
        <w:t>request</w:t>
      </w:r>
      <w:r w:rsidRPr="0BE7DDD9" w:rsidR="0033564B">
        <w:rPr>
          <w:rFonts w:ascii="Sofia Pro Light" w:hAnsi="Sofia Pro Light" w:cs="Arial"/>
          <w:color w:val="21413F"/>
        </w:rPr>
        <w:t>s</w:t>
      </w:r>
      <w:r w:rsidRPr="0BE7DDD9" w:rsidR="00516768">
        <w:rPr>
          <w:rFonts w:ascii="Sofia Pro Light" w:hAnsi="Sofia Pro Light" w:cs="Arial"/>
          <w:color w:val="21413F"/>
        </w:rPr>
        <w:t xml:space="preserve"> </w:t>
      </w:r>
      <w:r w:rsidRPr="0BE7DDD9" w:rsidR="00576226">
        <w:rPr>
          <w:rFonts w:ascii="Sofia Pro Light" w:hAnsi="Sofia Pro Light" w:cs="Arial"/>
          <w:color w:val="21413F"/>
        </w:rPr>
        <w:t>and</w:t>
      </w:r>
      <w:r w:rsidRPr="0BE7DDD9" w:rsidR="00516768">
        <w:rPr>
          <w:rFonts w:ascii="Sofia Pro Light" w:hAnsi="Sofia Pro Light" w:cs="Arial"/>
          <w:color w:val="21413F"/>
        </w:rPr>
        <w:t xml:space="preserve"> complaints within one day ensuring that </w:t>
      </w:r>
      <w:r w:rsidRPr="0BE7DDD9" w:rsidR="00576226">
        <w:rPr>
          <w:rFonts w:ascii="Sofia Pro Light" w:hAnsi="Sofia Pro Light" w:cs="Arial"/>
          <w:color w:val="21413F"/>
        </w:rPr>
        <w:t xml:space="preserve">all client expectations are met and </w:t>
      </w:r>
      <w:r w:rsidRPr="0BE7DDD9" w:rsidR="00915ED2">
        <w:rPr>
          <w:rFonts w:ascii="Sofia Pro Light" w:hAnsi="Sofia Pro Light" w:cs="Arial"/>
          <w:color w:val="21413F"/>
        </w:rPr>
        <w:t xml:space="preserve">that a high standard of customer service is </w:t>
      </w:r>
      <w:r w:rsidRPr="0BE7DDD9" w:rsidR="193470B2">
        <w:rPr>
          <w:rFonts w:ascii="Sofia Pro Light" w:hAnsi="Sofia Pro Light" w:cs="Arial"/>
          <w:color w:val="21413F"/>
        </w:rPr>
        <w:t>always delivered</w:t>
      </w:r>
    </w:p>
    <w:p w:rsidRPr="00516768" w:rsidR="00516768" w:rsidP="79B3FD75" w:rsidRDefault="00516768" w14:paraId="23325BB9" w14:textId="77777777">
      <w:pPr>
        <w:rPr>
          <w:rFonts w:ascii="Sofia Pro Light" w:hAnsi="Sofia Pro Light" w:cs="Arial"/>
          <w:color w:val="21413F"/>
        </w:rPr>
      </w:pPr>
    </w:p>
    <w:p w:rsidR="79B3FD75" w:rsidP="79B3FD75" w:rsidRDefault="00516768" w14:paraId="048A5A81" w14:textId="3C62A5A7">
      <w:pPr>
        <w:rPr>
          <w:rFonts w:ascii="Sofia Pro Light" w:hAnsi="Sofia Pro Light" w:cs="Arial"/>
          <w:color w:val="21413F"/>
        </w:rPr>
      </w:pPr>
      <w:r w:rsidRPr="79B3FD75">
        <w:rPr>
          <w:rFonts w:ascii="Sofia Pro Light" w:hAnsi="Sofia Pro Light" w:cs="Arial"/>
          <w:color w:val="21413F"/>
        </w:rPr>
        <w:t xml:space="preserve">Operations </w:t>
      </w:r>
    </w:p>
    <w:p w:rsidR="00915ED2" w:rsidP="00915ED2" w:rsidRDefault="00516768" w14:paraId="2AEE35B1" w14:textId="51EBF848">
      <w:pPr>
        <w:pStyle w:val="ListParagraph"/>
        <w:numPr>
          <w:ilvl w:val="0"/>
          <w:numId w:val="17"/>
        </w:numPr>
        <w:rPr>
          <w:rFonts w:ascii="Sofia Pro Light" w:hAnsi="Sofia Pro Light" w:cs="Arial"/>
          <w:color w:val="21413F"/>
        </w:rPr>
      </w:pPr>
      <w:r w:rsidRPr="0BE7DDD9" w:rsidR="00516768">
        <w:rPr>
          <w:rFonts w:ascii="Sofia Pro Light" w:hAnsi="Sofia Pro Light" w:cs="Arial"/>
          <w:color w:val="21413F"/>
        </w:rPr>
        <w:t xml:space="preserve">To support the Centre </w:t>
      </w:r>
      <w:r w:rsidRPr="0BE7DDD9" w:rsidR="00516768">
        <w:rPr>
          <w:rFonts w:ascii="Sofia Pro Light" w:hAnsi="Sofia Pro Light" w:cs="Arial"/>
          <w:color w:val="21413F"/>
        </w:rPr>
        <w:t>Manager in the following areas with effective planning and time management:</w:t>
      </w:r>
    </w:p>
    <w:p w:rsidR="00915ED2" w:rsidP="79B3FD75" w:rsidRDefault="00915ED2" w14:paraId="361C9967" w14:textId="70F31B73">
      <w:pPr>
        <w:numPr>
          <w:ilvl w:val="1"/>
          <w:numId w:val="3"/>
        </w:numPr>
        <w:rPr>
          <w:rFonts w:ascii="Sofia Pro Light" w:hAnsi="Sofia Pro Light" w:cs="Arial"/>
          <w:color w:val="21413F"/>
        </w:rPr>
      </w:pPr>
      <w:r>
        <w:rPr>
          <w:rFonts w:ascii="Sofia Pro Light" w:hAnsi="Sofia Pro Light" w:cs="Arial"/>
          <w:color w:val="21413F"/>
        </w:rPr>
        <w:t>Reporting / data management / compliance</w:t>
      </w:r>
    </w:p>
    <w:p w:rsidRPr="00516768" w:rsidR="00516768" w:rsidP="79B3FD75" w:rsidRDefault="00516768" w14:paraId="1701479E" w14:textId="6B80DECB">
      <w:pPr>
        <w:numPr>
          <w:ilvl w:val="1"/>
          <w:numId w:val="3"/>
        </w:numPr>
        <w:rPr>
          <w:rFonts w:ascii="Sofia Pro Light" w:hAnsi="Sofia Pro Light" w:cs="Arial"/>
          <w:color w:val="21413F"/>
        </w:rPr>
      </w:pPr>
      <w:r w:rsidRPr="79B3FD75">
        <w:rPr>
          <w:rFonts w:ascii="Sofia Pro Light" w:hAnsi="Sofia Pro Light" w:cs="Arial"/>
          <w:color w:val="21413F"/>
        </w:rPr>
        <w:t>Managing and monitoring KPIs monthly</w:t>
      </w:r>
    </w:p>
    <w:p w:rsidRPr="00516768" w:rsidR="00516768" w:rsidP="79B3FD75" w:rsidRDefault="00516768" w14:paraId="2725437A" w14:textId="52CE2689">
      <w:pPr>
        <w:numPr>
          <w:ilvl w:val="1"/>
          <w:numId w:val="3"/>
        </w:numPr>
        <w:rPr>
          <w:rFonts w:ascii="Sofia Pro Light" w:hAnsi="Sofia Pro Light" w:cs="Arial"/>
          <w:color w:val="21413F"/>
        </w:rPr>
      </w:pPr>
      <w:r w:rsidRPr="79B3FD75">
        <w:rPr>
          <w:rFonts w:ascii="Sofia Pro Light" w:hAnsi="Sofia Pro Light" w:cs="Arial"/>
          <w:color w:val="21413F"/>
        </w:rPr>
        <w:t>Facilitat</w:t>
      </w:r>
      <w:r w:rsidR="00915ED2">
        <w:rPr>
          <w:rFonts w:ascii="Sofia Pro Light" w:hAnsi="Sofia Pro Light" w:cs="Arial"/>
          <w:color w:val="21413F"/>
        </w:rPr>
        <w:t>ing</w:t>
      </w:r>
      <w:r w:rsidRPr="79B3FD75">
        <w:rPr>
          <w:rFonts w:ascii="Sofia Pro Light" w:hAnsi="Sofia Pro Light" w:cs="Arial"/>
          <w:color w:val="21413F"/>
        </w:rPr>
        <w:t xml:space="preserve"> the progress and sign off for planned works</w:t>
      </w:r>
    </w:p>
    <w:p w:rsidRPr="00516768" w:rsidR="00516768" w:rsidP="79B3FD75" w:rsidRDefault="00516768" w14:paraId="5B9A794F" w14:textId="1E9DBDC5">
      <w:pPr>
        <w:numPr>
          <w:ilvl w:val="1"/>
          <w:numId w:val="3"/>
        </w:numPr>
        <w:rPr>
          <w:rFonts w:ascii="Sofia Pro Light" w:hAnsi="Sofia Pro Light" w:cs="Arial"/>
          <w:color w:val="21413F"/>
        </w:rPr>
      </w:pPr>
      <w:r w:rsidRPr="79B3FD75">
        <w:rPr>
          <w:rFonts w:ascii="Sofia Pro Light" w:hAnsi="Sofia Pro Light" w:cs="Arial"/>
          <w:color w:val="21413F"/>
        </w:rPr>
        <w:t>Ensur</w:t>
      </w:r>
      <w:r w:rsidR="00915ED2">
        <w:rPr>
          <w:rFonts w:ascii="Sofia Pro Light" w:hAnsi="Sofia Pro Light" w:cs="Arial"/>
          <w:color w:val="21413F"/>
        </w:rPr>
        <w:t>ing</w:t>
      </w:r>
      <w:r w:rsidRPr="79B3FD75">
        <w:rPr>
          <w:rFonts w:ascii="Sofia Pro Light" w:hAnsi="Sofia Pro Light" w:cs="Arial"/>
          <w:color w:val="21413F"/>
        </w:rPr>
        <w:t xml:space="preserve"> that </w:t>
      </w:r>
      <w:r w:rsidR="00915ED2">
        <w:rPr>
          <w:rFonts w:ascii="Sofia Pro Light" w:hAnsi="Sofia Pro Light" w:cs="Arial"/>
          <w:color w:val="21413F"/>
        </w:rPr>
        <w:t>the centre</w:t>
      </w:r>
      <w:r w:rsidRPr="79B3FD75">
        <w:rPr>
          <w:rFonts w:ascii="Sofia Pro Light" w:hAnsi="Sofia Pro Light" w:cs="Arial"/>
          <w:color w:val="21413F"/>
        </w:rPr>
        <w:t xml:space="preserve"> conform</w:t>
      </w:r>
      <w:r w:rsidR="00915ED2">
        <w:rPr>
          <w:rFonts w:ascii="Sofia Pro Light" w:hAnsi="Sofia Pro Light" w:cs="Arial"/>
          <w:color w:val="21413F"/>
        </w:rPr>
        <w:t xml:space="preserve">s </w:t>
      </w:r>
      <w:r w:rsidRPr="79B3FD75">
        <w:rPr>
          <w:rFonts w:ascii="Sofia Pro Light" w:hAnsi="Sofia Pro Light" w:cs="Arial"/>
          <w:color w:val="21413F"/>
        </w:rPr>
        <w:t>to legislation relating to health and safety</w:t>
      </w:r>
    </w:p>
    <w:p w:rsidRPr="00516768" w:rsidR="00516768" w:rsidP="79B3FD75" w:rsidRDefault="00516768" w14:paraId="502CAB4F" w14:textId="3D80987D">
      <w:pPr>
        <w:numPr>
          <w:ilvl w:val="1"/>
          <w:numId w:val="3"/>
        </w:numPr>
        <w:rPr>
          <w:rFonts w:ascii="Sofia Pro Light" w:hAnsi="Sofia Pro Light" w:cs="Arial"/>
          <w:color w:val="21413F"/>
        </w:rPr>
      </w:pPr>
      <w:r w:rsidRPr="79B3FD75">
        <w:rPr>
          <w:rFonts w:ascii="Sofia Pro Light" w:hAnsi="Sofia Pro Light" w:cs="Arial"/>
          <w:color w:val="21413F"/>
        </w:rPr>
        <w:t>Oversee</w:t>
      </w:r>
      <w:r w:rsidR="00915ED2">
        <w:rPr>
          <w:rFonts w:ascii="Sofia Pro Light" w:hAnsi="Sofia Pro Light" w:cs="Arial"/>
          <w:color w:val="21413F"/>
        </w:rPr>
        <w:t>ing</w:t>
      </w:r>
      <w:r w:rsidRPr="79B3FD75">
        <w:rPr>
          <w:rFonts w:ascii="Sofia Pro Light" w:hAnsi="Sofia Pro Light" w:cs="Arial"/>
          <w:color w:val="21413F"/>
        </w:rPr>
        <w:t xml:space="preserve"> the production of sales, services and rent invoice to clients</w:t>
      </w:r>
    </w:p>
    <w:p w:rsidRPr="00516768" w:rsidR="00516768" w:rsidP="79B3FD75" w:rsidRDefault="00516768" w14:paraId="5CB4C6D8" w14:textId="3CDA80EC">
      <w:pPr>
        <w:numPr>
          <w:ilvl w:val="1"/>
          <w:numId w:val="3"/>
        </w:numPr>
        <w:rPr>
          <w:rFonts w:ascii="Sofia Pro Light" w:hAnsi="Sofia Pro Light" w:cs="Arial"/>
          <w:color w:val="21413F"/>
        </w:rPr>
      </w:pPr>
      <w:r w:rsidRPr="79B3FD75">
        <w:rPr>
          <w:rFonts w:ascii="Sofia Pro Light" w:hAnsi="Sofia Pro Light" w:cs="Arial"/>
          <w:color w:val="21413F"/>
        </w:rPr>
        <w:t>Oversee</w:t>
      </w:r>
      <w:r w:rsidR="00915ED2">
        <w:rPr>
          <w:rFonts w:ascii="Sofia Pro Light" w:hAnsi="Sofia Pro Light" w:cs="Arial"/>
          <w:color w:val="21413F"/>
        </w:rPr>
        <w:t>ing</w:t>
      </w:r>
      <w:r w:rsidRPr="79B3FD75">
        <w:rPr>
          <w:rFonts w:ascii="Sofia Pro Light" w:hAnsi="Sofia Pro Light" w:cs="Arial"/>
          <w:color w:val="21413F"/>
        </w:rPr>
        <w:t xml:space="preserve"> the process of and resolving all local direct debits and chase non-payments</w:t>
      </w:r>
    </w:p>
    <w:p w:rsidRPr="00516768" w:rsidR="00516768" w:rsidP="79B3FD75" w:rsidRDefault="00516768" w14:paraId="1E3D41CF" w14:textId="6AEB5867">
      <w:pPr>
        <w:numPr>
          <w:ilvl w:val="1"/>
          <w:numId w:val="3"/>
        </w:numPr>
        <w:rPr>
          <w:rFonts w:ascii="Sofia Pro Light" w:hAnsi="Sofia Pro Light" w:cs="Arial"/>
          <w:color w:val="21413F"/>
        </w:rPr>
      </w:pPr>
      <w:r w:rsidRPr="79B3FD75">
        <w:rPr>
          <w:rFonts w:ascii="Sofia Pro Light" w:hAnsi="Sofia Pro Light" w:cs="Arial"/>
          <w:color w:val="21413F"/>
        </w:rPr>
        <w:t>Mana</w:t>
      </w:r>
      <w:r w:rsidR="00915ED2">
        <w:rPr>
          <w:rFonts w:ascii="Sofia Pro Light" w:hAnsi="Sofia Pro Light" w:cs="Arial"/>
          <w:color w:val="21413F"/>
        </w:rPr>
        <w:t>ging</w:t>
      </w:r>
      <w:r w:rsidRPr="79B3FD75">
        <w:rPr>
          <w:rFonts w:ascii="Sofia Pro Light" w:hAnsi="Sofia Pro Light" w:cs="Arial"/>
          <w:color w:val="21413F"/>
        </w:rPr>
        <w:t xml:space="preserve"> </w:t>
      </w:r>
      <w:r w:rsidR="00C22CC9">
        <w:rPr>
          <w:rFonts w:ascii="Sofia Pro Light" w:hAnsi="Sofia Pro Light" w:cs="Arial"/>
          <w:color w:val="21413F"/>
        </w:rPr>
        <w:t xml:space="preserve">client expectations on the centre’s </w:t>
      </w:r>
      <w:r w:rsidRPr="79B3FD75">
        <w:rPr>
          <w:rFonts w:ascii="Sofia Pro Light" w:hAnsi="Sofia Pro Light" w:cs="Arial"/>
          <w:color w:val="21413F"/>
        </w:rPr>
        <w:t>annual rental increase</w:t>
      </w:r>
    </w:p>
    <w:p w:rsidRPr="00516768" w:rsidR="00516768" w:rsidP="79B3FD75" w:rsidRDefault="00C22CC9" w14:paraId="2F1266E9" w14:textId="60666236">
      <w:pPr>
        <w:numPr>
          <w:ilvl w:val="1"/>
          <w:numId w:val="3"/>
        </w:numPr>
        <w:rPr>
          <w:rFonts w:ascii="Sofia Pro Light" w:hAnsi="Sofia Pro Light" w:cs="Arial"/>
          <w:color w:val="21413F"/>
        </w:rPr>
      </w:pPr>
      <w:r>
        <w:rPr>
          <w:rFonts w:ascii="Sofia Pro Light" w:hAnsi="Sofia Pro Light" w:cs="Arial"/>
          <w:color w:val="21413F"/>
        </w:rPr>
        <w:t xml:space="preserve">Ensuring all </w:t>
      </w:r>
      <w:r w:rsidRPr="79B3FD75" w:rsidR="00516768">
        <w:rPr>
          <w:rFonts w:ascii="Sofia Pro Light" w:hAnsi="Sofia Pro Light" w:cs="Arial"/>
          <w:color w:val="21413F"/>
        </w:rPr>
        <w:t>client</w:t>
      </w:r>
      <w:r>
        <w:rPr>
          <w:rFonts w:ascii="Sofia Pro Light" w:hAnsi="Sofia Pro Light" w:cs="Arial"/>
          <w:color w:val="21413F"/>
        </w:rPr>
        <w:t xml:space="preserve"> </w:t>
      </w:r>
      <w:r w:rsidRPr="79B3FD75" w:rsidR="00516768">
        <w:rPr>
          <w:rFonts w:ascii="Sofia Pro Light" w:hAnsi="Sofia Pro Light" w:cs="Arial"/>
          <w:color w:val="21413F"/>
        </w:rPr>
        <w:t>documentation</w:t>
      </w:r>
      <w:r>
        <w:rPr>
          <w:rFonts w:ascii="Sofia Pro Light" w:hAnsi="Sofia Pro Light" w:cs="Arial"/>
          <w:color w:val="21413F"/>
        </w:rPr>
        <w:t xml:space="preserve"> is</w:t>
      </w:r>
      <w:r w:rsidRPr="79B3FD75" w:rsidR="00516768">
        <w:rPr>
          <w:rFonts w:ascii="Sofia Pro Light" w:hAnsi="Sofia Pro Light" w:cs="Arial"/>
          <w:color w:val="21413F"/>
        </w:rPr>
        <w:t xml:space="preserve"> processed</w:t>
      </w:r>
      <w:r w:rsidR="005275BC">
        <w:rPr>
          <w:rFonts w:ascii="Sofia Pro Light" w:hAnsi="Sofia Pro Light" w:cs="Arial"/>
          <w:color w:val="21413F"/>
        </w:rPr>
        <w:t xml:space="preserve"> </w:t>
      </w:r>
      <w:r w:rsidR="00723666">
        <w:rPr>
          <w:rFonts w:ascii="Sofia Pro Light" w:hAnsi="Sofia Pro Light" w:cs="Arial"/>
          <w:color w:val="21413F"/>
        </w:rPr>
        <w:t>in order with GDPR regulations</w:t>
      </w:r>
      <w:r w:rsidRPr="79B3FD75" w:rsidR="00516768">
        <w:rPr>
          <w:rFonts w:ascii="Sofia Pro Light" w:hAnsi="Sofia Pro Light" w:cs="Arial"/>
          <w:color w:val="21413F"/>
        </w:rPr>
        <w:t xml:space="preserve"> within one month of moving in</w:t>
      </w:r>
      <w:r w:rsidR="00FE39EC">
        <w:rPr>
          <w:rFonts w:ascii="Sofia Pro Light" w:hAnsi="Sofia Pro Light" w:cs="Arial"/>
          <w:color w:val="21413F"/>
        </w:rPr>
        <w:t>, and</w:t>
      </w:r>
      <w:r w:rsidRPr="79B3FD75" w:rsidR="00516768">
        <w:rPr>
          <w:rFonts w:ascii="Sofia Pro Light" w:hAnsi="Sofia Pro Light" w:cs="Arial"/>
          <w:color w:val="21413F"/>
        </w:rPr>
        <w:t xml:space="preserve"> to include the following:</w:t>
      </w:r>
    </w:p>
    <w:p w:rsidRPr="00516768" w:rsidR="00516768" w:rsidP="79B3FD75" w:rsidRDefault="00516768" w14:paraId="7002C1C6" w14:textId="77777777">
      <w:pPr>
        <w:numPr>
          <w:ilvl w:val="2"/>
          <w:numId w:val="3"/>
        </w:numPr>
        <w:rPr>
          <w:rFonts w:ascii="Sofia Pro Light" w:hAnsi="Sofia Pro Light" w:cs="Arial"/>
          <w:color w:val="21413F"/>
        </w:rPr>
      </w:pPr>
      <w:r w:rsidRPr="79B3FD75">
        <w:rPr>
          <w:rFonts w:ascii="Sofia Pro Light" w:hAnsi="Sofia Pro Light" w:cs="Arial"/>
          <w:color w:val="21413F"/>
        </w:rPr>
        <w:t>PAT Certificates</w:t>
      </w:r>
    </w:p>
    <w:p w:rsidRPr="00516768" w:rsidR="00516768" w:rsidP="79B3FD75" w:rsidRDefault="00516768" w14:paraId="34D0AD8F" w14:textId="77777777">
      <w:pPr>
        <w:numPr>
          <w:ilvl w:val="2"/>
          <w:numId w:val="3"/>
        </w:numPr>
        <w:rPr>
          <w:rFonts w:ascii="Sofia Pro Light" w:hAnsi="Sofia Pro Light" w:cs="Arial"/>
          <w:color w:val="21413F"/>
        </w:rPr>
      </w:pPr>
      <w:r w:rsidRPr="79B3FD75">
        <w:rPr>
          <w:rFonts w:ascii="Sofia Pro Light" w:hAnsi="Sofia Pro Light" w:cs="Arial"/>
          <w:color w:val="21413F"/>
        </w:rPr>
        <w:t>COSSH Certificates</w:t>
      </w:r>
    </w:p>
    <w:p w:rsidRPr="00516768" w:rsidR="00516768" w:rsidP="79B3FD75" w:rsidRDefault="00516768" w14:paraId="449F1EB1" w14:textId="77777777">
      <w:pPr>
        <w:numPr>
          <w:ilvl w:val="2"/>
          <w:numId w:val="3"/>
        </w:numPr>
        <w:rPr>
          <w:rFonts w:ascii="Sofia Pro Light" w:hAnsi="Sofia Pro Light" w:cs="Arial"/>
          <w:color w:val="21413F"/>
        </w:rPr>
      </w:pPr>
      <w:r w:rsidRPr="79B3FD75">
        <w:rPr>
          <w:rFonts w:ascii="Sofia Pro Light" w:hAnsi="Sofia Pro Light" w:cs="Arial"/>
          <w:color w:val="21413F"/>
        </w:rPr>
        <w:t>Insurance documents</w:t>
      </w:r>
    </w:p>
    <w:p w:rsidRPr="00516768" w:rsidR="00516768" w:rsidP="79B3FD75" w:rsidRDefault="00516768" w14:paraId="27693AAD" w14:textId="71DB1D92">
      <w:pPr>
        <w:numPr>
          <w:ilvl w:val="2"/>
          <w:numId w:val="3"/>
        </w:numPr>
        <w:rPr>
          <w:rFonts w:ascii="Sofia Pro Light" w:hAnsi="Sofia Pro Light" w:cs="Arial"/>
          <w:color w:val="21413F"/>
        </w:rPr>
      </w:pPr>
      <w:r w:rsidRPr="79B3FD75">
        <w:rPr>
          <w:rFonts w:ascii="Sofia Pro Light" w:hAnsi="Sofia Pro Light" w:cs="Arial"/>
          <w:color w:val="21413F"/>
        </w:rPr>
        <w:t>Fire Marshal details</w:t>
      </w:r>
    </w:p>
    <w:p w:rsidRPr="00516768" w:rsidR="00516768" w:rsidP="79B3FD75" w:rsidRDefault="00516768" w14:paraId="0AFCD88A" w14:textId="77777777">
      <w:pPr>
        <w:numPr>
          <w:ilvl w:val="2"/>
          <w:numId w:val="3"/>
        </w:numPr>
        <w:rPr>
          <w:rFonts w:ascii="Sofia Pro Light" w:hAnsi="Sofia Pro Light" w:cs="Arial"/>
          <w:color w:val="21413F"/>
        </w:rPr>
      </w:pPr>
      <w:r w:rsidRPr="79B3FD75">
        <w:rPr>
          <w:rFonts w:ascii="Sofia Pro Light" w:hAnsi="Sofia Pro Light" w:cs="Arial"/>
          <w:color w:val="21413F"/>
        </w:rPr>
        <w:t>Emergency contacts</w:t>
      </w:r>
    </w:p>
    <w:p w:rsidRPr="00516768" w:rsidR="00516768" w:rsidP="79B3FD75" w:rsidRDefault="00516768" w14:paraId="210BE9DF" w14:textId="77777777">
      <w:pPr>
        <w:numPr>
          <w:ilvl w:val="2"/>
          <w:numId w:val="3"/>
        </w:numPr>
        <w:rPr>
          <w:rFonts w:ascii="Sofia Pro Light" w:hAnsi="Sofia Pro Light" w:cs="Arial"/>
          <w:color w:val="21413F"/>
        </w:rPr>
      </w:pPr>
      <w:r w:rsidRPr="79B3FD75">
        <w:rPr>
          <w:rFonts w:ascii="Sofia Pro Light" w:hAnsi="Sofia Pro Light" w:cs="Arial"/>
          <w:color w:val="21413F"/>
        </w:rPr>
        <w:t>Certificate of Incorporation</w:t>
      </w:r>
    </w:p>
    <w:p w:rsidRPr="00516768" w:rsidR="00516768" w:rsidP="79B3FD75" w:rsidRDefault="00516768" w14:paraId="6117CB47" w14:textId="77EB6356">
      <w:pPr>
        <w:numPr>
          <w:ilvl w:val="1"/>
          <w:numId w:val="3"/>
        </w:numPr>
        <w:rPr>
          <w:rFonts w:ascii="Sofia Pro Light" w:hAnsi="Sofia Pro Light" w:cs="Arial"/>
          <w:color w:val="21413F"/>
        </w:rPr>
      </w:pPr>
      <w:r w:rsidRPr="79B3FD75">
        <w:rPr>
          <w:rFonts w:ascii="Sofia Pro Light" w:hAnsi="Sofia Pro Light" w:cs="Arial"/>
          <w:color w:val="21413F"/>
        </w:rPr>
        <w:t>Ensur</w:t>
      </w:r>
      <w:r w:rsidR="00FE39EC">
        <w:rPr>
          <w:rFonts w:ascii="Sofia Pro Light" w:hAnsi="Sofia Pro Light" w:cs="Arial"/>
          <w:color w:val="21413F"/>
        </w:rPr>
        <w:t>ing</w:t>
      </w:r>
      <w:r w:rsidRPr="79B3FD75">
        <w:rPr>
          <w:rFonts w:ascii="Sofia Pro Light" w:hAnsi="Sofia Pro Light" w:cs="Arial"/>
          <w:color w:val="21413F"/>
        </w:rPr>
        <w:t xml:space="preserve"> that all virtual clients adhere to Anti-Money Laundering Regulations</w:t>
      </w:r>
    </w:p>
    <w:p w:rsidRPr="00516768" w:rsidR="00516768" w:rsidP="79B3FD75" w:rsidRDefault="00FE39EC" w14:paraId="68DE56A1" w14:textId="2B3986AE">
      <w:pPr>
        <w:numPr>
          <w:ilvl w:val="1"/>
          <w:numId w:val="3"/>
        </w:numPr>
        <w:rPr>
          <w:rFonts w:ascii="Sofia Pro Light" w:hAnsi="Sofia Pro Light" w:cs="Arial"/>
          <w:color w:val="21413F"/>
        </w:rPr>
      </w:pPr>
      <w:r>
        <w:rPr>
          <w:rFonts w:ascii="Sofia Pro Light" w:hAnsi="Sofia Pro Light" w:cs="Arial"/>
          <w:color w:val="21413F"/>
        </w:rPr>
        <w:t>Conducting a w</w:t>
      </w:r>
      <w:r w:rsidRPr="79B3FD75" w:rsidR="00516768">
        <w:rPr>
          <w:rFonts w:ascii="Sofia Pro Light" w:hAnsi="Sofia Pro Light" w:cs="Arial"/>
          <w:color w:val="21413F"/>
        </w:rPr>
        <w:t>eekly tour of the building and external areas to ensure everything is in good order and support by written documentations</w:t>
      </w:r>
    </w:p>
    <w:p w:rsidRPr="00516768" w:rsidR="00516768" w:rsidP="79B3FD75" w:rsidRDefault="00FE39EC" w14:paraId="34AE57A6" w14:textId="17314BF0">
      <w:pPr>
        <w:numPr>
          <w:ilvl w:val="1"/>
          <w:numId w:val="3"/>
        </w:numPr>
        <w:rPr>
          <w:rFonts w:ascii="Sofia Pro Light" w:hAnsi="Sofia Pro Light" w:cs="Arial"/>
          <w:color w:val="21413F"/>
        </w:rPr>
      </w:pPr>
      <w:r>
        <w:rPr>
          <w:rFonts w:ascii="Sofia Pro Light" w:hAnsi="Sofia Pro Light" w:cs="Arial"/>
          <w:color w:val="21413F"/>
        </w:rPr>
        <w:t>Acting</w:t>
      </w:r>
      <w:r w:rsidRPr="79B3FD75" w:rsidR="00516768">
        <w:rPr>
          <w:rFonts w:ascii="Sofia Pro Light" w:hAnsi="Sofia Pro Light" w:cs="Arial"/>
          <w:color w:val="21413F"/>
        </w:rPr>
        <w:t xml:space="preserve"> as a First Aider and Fire Warden for the site (after attending training)</w:t>
      </w:r>
    </w:p>
    <w:p w:rsidRPr="00516768" w:rsidR="00516768" w:rsidP="79B3FD75" w:rsidRDefault="00516768" w14:paraId="1F654A22" w14:textId="77777777">
      <w:pPr>
        <w:rPr>
          <w:rFonts w:ascii="Sofia Pro Light" w:hAnsi="Sofia Pro Light" w:cs="Arial"/>
          <w:color w:val="21413F"/>
        </w:rPr>
      </w:pPr>
    </w:p>
    <w:p w:rsidRPr="00FE39EC" w:rsidR="00516768" w:rsidP="00FE39EC" w:rsidRDefault="00516768" w14:paraId="396CE9FF" w14:textId="1F352A35">
      <w:pPr>
        <w:numPr>
          <w:ilvl w:val="0"/>
          <w:numId w:val="10"/>
        </w:numPr>
        <w:rPr>
          <w:rFonts w:ascii="Sofia Pro Light" w:hAnsi="Sofia Pro Light" w:cs="Arial"/>
          <w:color w:val="21413F"/>
        </w:rPr>
      </w:pPr>
      <w:r w:rsidRPr="79B3FD75">
        <w:rPr>
          <w:rFonts w:ascii="Sofia Pro Light" w:hAnsi="Sofia Pro Light" w:cs="Arial"/>
          <w:color w:val="21413F"/>
        </w:rPr>
        <w:t>Client Operations</w:t>
      </w:r>
    </w:p>
    <w:p w:rsidRPr="00516768" w:rsidR="00516768" w:rsidP="79B3FD75" w:rsidRDefault="00516768" w14:paraId="2259BF85" w14:textId="38C94137">
      <w:pPr>
        <w:pStyle w:val="ListParagraph"/>
        <w:numPr>
          <w:ilvl w:val="0"/>
          <w:numId w:val="11"/>
        </w:numPr>
        <w:rPr>
          <w:rFonts w:ascii="Sofia Pro Light" w:hAnsi="Sofia Pro Light" w:cs="Arial"/>
          <w:color w:val="21413F"/>
        </w:rPr>
      </w:pPr>
      <w:r w:rsidRPr="79B3FD75">
        <w:rPr>
          <w:rFonts w:ascii="Sofia Pro Light" w:hAnsi="Sofia Pro Light" w:cs="Arial"/>
          <w:color w:val="21413F"/>
        </w:rPr>
        <w:t>Occupied units to have relevant service orders as per client needs e.g. broadband, telephone etc</w:t>
      </w:r>
    </w:p>
    <w:p w:rsidRPr="00516768" w:rsidR="00516768" w:rsidP="79B3FD75" w:rsidRDefault="00516768" w14:paraId="681509A9" w14:textId="6AF1D7F5">
      <w:pPr>
        <w:numPr>
          <w:ilvl w:val="1"/>
          <w:numId w:val="4"/>
        </w:numPr>
        <w:rPr>
          <w:rFonts w:ascii="Sofia Pro Light" w:hAnsi="Sofia Pro Light" w:cs="Arial"/>
          <w:color w:val="21413F"/>
        </w:rPr>
      </w:pPr>
      <w:r w:rsidRPr="79B3FD75">
        <w:rPr>
          <w:rFonts w:ascii="Sofia Pro Light" w:hAnsi="Sofia Pro Light" w:cs="Arial"/>
          <w:color w:val="21413F"/>
        </w:rPr>
        <w:t>All empty units to be kept clean and tidy in readiness for client viewings</w:t>
      </w:r>
    </w:p>
    <w:p w:rsidRPr="00516768" w:rsidR="00516768" w:rsidP="79B3FD75" w:rsidRDefault="00516768" w14:paraId="0A208904" w14:textId="5AF6D248">
      <w:pPr>
        <w:numPr>
          <w:ilvl w:val="1"/>
          <w:numId w:val="4"/>
        </w:numPr>
        <w:rPr>
          <w:rFonts w:ascii="Sofia Pro Light" w:hAnsi="Sofia Pro Light" w:cs="Arial"/>
          <w:color w:val="21413F"/>
        </w:rPr>
      </w:pPr>
      <w:r w:rsidRPr="79B3FD75">
        <w:rPr>
          <w:rFonts w:ascii="Sofia Pro Light" w:hAnsi="Sofia Pro Light" w:cs="Arial"/>
          <w:color w:val="21413F"/>
        </w:rPr>
        <w:t>Conduction of client exit interviews and agree any remedial work</w:t>
      </w:r>
    </w:p>
    <w:p w:rsidRPr="00516768" w:rsidR="00516768" w:rsidP="79B3FD75" w:rsidRDefault="00516768" w14:paraId="1D351228" w14:textId="54ECB847">
      <w:pPr>
        <w:numPr>
          <w:ilvl w:val="1"/>
          <w:numId w:val="4"/>
        </w:numPr>
        <w:rPr>
          <w:rFonts w:ascii="Sofia Pro Light" w:hAnsi="Sofia Pro Light" w:cs="Arial"/>
          <w:color w:val="21413F"/>
        </w:rPr>
      </w:pPr>
      <w:r w:rsidRPr="79B3FD75">
        <w:rPr>
          <w:rFonts w:ascii="Sofia Pro Light" w:hAnsi="Sofia Pro Light" w:cs="Arial"/>
          <w:color w:val="21413F"/>
        </w:rPr>
        <w:t>Manage</w:t>
      </w:r>
      <w:r w:rsidR="00FE39EC">
        <w:rPr>
          <w:rFonts w:ascii="Sofia Pro Light" w:hAnsi="Sofia Pro Light" w:cs="Arial"/>
          <w:color w:val="21413F"/>
        </w:rPr>
        <w:t xml:space="preserve">ment of </w:t>
      </w:r>
      <w:r w:rsidRPr="79B3FD75">
        <w:rPr>
          <w:rFonts w:ascii="Sofia Pro Light" w:hAnsi="Sofia Pro Light" w:cs="Arial"/>
          <w:color w:val="21413F"/>
        </w:rPr>
        <w:t>the meeting room booking process and ensure all equipment is in good working order</w:t>
      </w:r>
    </w:p>
    <w:p w:rsidRPr="00516768" w:rsidR="00516768" w:rsidP="79B3FD75" w:rsidRDefault="00FE39EC" w14:paraId="180648BF" w14:textId="235CF1C1">
      <w:pPr>
        <w:numPr>
          <w:ilvl w:val="1"/>
          <w:numId w:val="4"/>
        </w:numPr>
        <w:rPr>
          <w:rFonts w:ascii="Sofia Pro Light" w:hAnsi="Sofia Pro Light" w:cs="Arial"/>
          <w:color w:val="21413F"/>
        </w:rPr>
      </w:pPr>
      <w:r>
        <w:rPr>
          <w:rFonts w:ascii="Sofia Pro Light" w:hAnsi="Sofia Pro Light" w:cs="Arial"/>
          <w:color w:val="21413F"/>
        </w:rPr>
        <w:t>Providing a f</w:t>
      </w:r>
      <w:r w:rsidRPr="79B3FD75" w:rsidR="00516768">
        <w:rPr>
          <w:rFonts w:ascii="Sofia Pro Light" w:hAnsi="Sofia Pro Light" w:cs="Arial"/>
          <w:color w:val="21413F"/>
        </w:rPr>
        <w:t>irst point of contact for visitor and clients to the centre</w:t>
      </w:r>
    </w:p>
    <w:p w:rsidRPr="00516768" w:rsidR="00516768" w:rsidP="79B3FD75" w:rsidRDefault="00516768" w14:paraId="4421946A" w14:textId="6EB02606">
      <w:pPr>
        <w:numPr>
          <w:ilvl w:val="1"/>
          <w:numId w:val="4"/>
        </w:numPr>
        <w:rPr>
          <w:rFonts w:ascii="Sofia Pro Light" w:hAnsi="Sofia Pro Light" w:cs="Arial"/>
          <w:color w:val="21413F"/>
        </w:rPr>
      </w:pPr>
      <w:r w:rsidRPr="79B3FD75">
        <w:rPr>
          <w:rFonts w:ascii="Sofia Pro Light" w:hAnsi="Sofia Pro Light" w:cs="Arial"/>
          <w:color w:val="21413F"/>
        </w:rPr>
        <w:t>Answer</w:t>
      </w:r>
      <w:r w:rsidR="00FE39EC">
        <w:rPr>
          <w:rFonts w:ascii="Sofia Pro Light" w:hAnsi="Sofia Pro Light" w:cs="Arial"/>
          <w:color w:val="21413F"/>
        </w:rPr>
        <w:t>ing</w:t>
      </w:r>
      <w:r w:rsidRPr="79B3FD75">
        <w:rPr>
          <w:rFonts w:ascii="Sofia Pro Light" w:hAnsi="Sofia Pro Light" w:cs="Arial"/>
          <w:color w:val="21413F"/>
        </w:rPr>
        <w:t xml:space="preserve"> </w:t>
      </w:r>
      <w:r w:rsidR="00FE39EC">
        <w:rPr>
          <w:rFonts w:ascii="Sofia Pro Light" w:hAnsi="Sofia Pro Light" w:cs="Arial"/>
          <w:color w:val="21413F"/>
        </w:rPr>
        <w:t xml:space="preserve">the phone </w:t>
      </w:r>
      <w:r w:rsidRPr="79B3FD75">
        <w:rPr>
          <w:rFonts w:ascii="Sofia Pro Light" w:hAnsi="Sofia Pro Light" w:cs="Arial"/>
          <w:color w:val="21413F"/>
        </w:rPr>
        <w:t>to Wenta clients and virtual clients</w:t>
      </w:r>
    </w:p>
    <w:p w:rsidRPr="00516768" w:rsidR="00516768" w:rsidP="79B3FD75" w:rsidRDefault="00516768" w14:paraId="574775DB" w14:textId="33617C7E">
      <w:pPr>
        <w:numPr>
          <w:ilvl w:val="1"/>
          <w:numId w:val="4"/>
        </w:numPr>
        <w:rPr>
          <w:rFonts w:ascii="Sofia Pro Light" w:hAnsi="Sofia Pro Light" w:cs="Arial"/>
          <w:color w:val="21413F"/>
        </w:rPr>
      </w:pPr>
      <w:r w:rsidRPr="79B3FD75">
        <w:rPr>
          <w:rFonts w:ascii="Sofia Pro Light" w:hAnsi="Sofia Pro Light" w:cs="Arial"/>
          <w:color w:val="21413F"/>
        </w:rPr>
        <w:t>Manag</w:t>
      </w:r>
      <w:r w:rsidR="00FE39EC">
        <w:rPr>
          <w:rFonts w:ascii="Sofia Pro Light" w:hAnsi="Sofia Pro Light" w:cs="Arial"/>
          <w:color w:val="21413F"/>
        </w:rPr>
        <w:t>ing</w:t>
      </w:r>
      <w:r w:rsidRPr="79B3FD75">
        <w:rPr>
          <w:rFonts w:ascii="Sofia Pro Light" w:hAnsi="Sofia Pro Light" w:cs="Arial"/>
          <w:color w:val="21413F"/>
        </w:rPr>
        <w:t xml:space="preserve"> incoming and outgoing post</w:t>
      </w:r>
    </w:p>
    <w:p w:rsidRPr="00516768" w:rsidR="00516768" w:rsidP="79B3FD75" w:rsidRDefault="00FE39EC" w14:paraId="6B813A1B" w14:textId="72CF0D7B">
      <w:pPr>
        <w:numPr>
          <w:ilvl w:val="1"/>
          <w:numId w:val="4"/>
        </w:numPr>
        <w:rPr>
          <w:rFonts w:ascii="Sofia Pro Light" w:hAnsi="Sofia Pro Light" w:cs="Arial"/>
          <w:color w:val="21413F"/>
        </w:rPr>
      </w:pPr>
      <w:r>
        <w:rPr>
          <w:rFonts w:ascii="Sofia Pro Light" w:hAnsi="Sofia Pro Light" w:cs="Arial"/>
          <w:color w:val="21413F"/>
        </w:rPr>
        <w:t>Dealing with all general, day-to-day enquiries from clients of o</w:t>
      </w:r>
      <w:r w:rsidRPr="79B3FD75" w:rsidR="00516768">
        <w:rPr>
          <w:rFonts w:ascii="Sofia Pro Light" w:hAnsi="Sofia Pro Light" w:cs="Arial"/>
          <w:color w:val="21413F"/>
        </w:rPr>
        <w:t>ccupied units</w:t>
      </w:r>
    </w:p>
    <w:p w:rsidRPr="00516768" w:rsidR="00516768" w:rsidP="79B3FD75" w:rsidRDefault="00516768" w14:paraId="579F1F0F" w14:textId="77777777">
      <w:pPr>
        <w:ind w:left="1440"/>
        <w:rPr>
          <w:rFonts w:ascii="Sofia Pro Light" w:hAnsi="Sofia Pro Light" w:cs="Arial"/>
          <w:color w:val="21413F"/>
        </w:rPr>
      </w:pPr>
    </w:p>
    <w:p w:rsidRPr="00FE39EC" w:rsidR="00516768" w:rsidP="00FE39EC" w:rsidRDefault="00516768" w14:paraId="1604FE92" w14:textId="645E5808">
      <w:pPr>
        <w:pStyle w:val="ListParagraph"/>
        <w:numPr>
          <w:ilvl w:val="0"/>
          <w:numId w:val="12"/>
        </w:numPr>
        <w:rPr>
          <w:rFonts w:ascii="Sofia Pro Light" w:hAnsi="Sofia Pro Light" w:cs="Arial"/>
          <w:color w:val="21413F"/>
        </w:rPr>
      </w:pPr>
      <w:r w:rsidRPr="79B3FD75">
        <w:rPr>
          <w:rFonts w:ascii="Sofia Pro Light" w:hAnsi="Sofia Pro Light" w:cs="Arial"/>
          <w:color w:val="21413F"/>
        </w:rPr>
        <w:t>Self-development / Collaboration</w:t>
      </w:r>
    </w:p>
    <w:p w:rsidRPr="00516768" w:rsidR="00516768" w:rsidP="79B3FD75" w:rsidRDefault="00FE39EC" w14:paraId="18471B85" w14:textId="3E293635">
      <w:pPr>
        <w:numPr>
          <w:ilvl w:val="1"/>
          <w:numId w:val="4"/>
        </w:numPr>
        <w:rPr>
          <w:rFonts w:ascii="Sofia Pro Light" w:hAnsi="Sofia Pro Light" w:cs="Arial"/>
          <w:color w:val="21413F"/>
        </w:rPr>
      </w:pPr>
      <w:r w:rsidRPr="0BE7DDD9" w:rsidR="00516768">
        <w:rPr>
          <w:rFonts w:ascii="Sofia Pro Light" w:hAnsi="Sofia Pro Light" w:cs="Arial"/>
          <w:color w:val="21413F"/>
        </w:rPr>
        <w:t>Assist</w:t>
      </w:r>
      <w:r w:rsidRPr="0BE7DDD9" w:rsidR="00FE39EC">
        <w:rPr>
          <w:rFonts w:ascii="Sofia Pro Light" w:hAnsi="Sofia Pro Light" w:cs="Arial"/>
          <w:color w:val="21413F"/>
        </w:rPr>
        <w:t>ing</w:t>
      </w:r>
      <w:r w:rsidRPr="0BE7DDD9" w:rsidR="00516768">
        <w:rPr>
          <w:rFonts w:ascii="Sofia Pro Light" w:hAnsi="Sofia Pro Light" w:cs="Arial"/>
          <w:color w:val="21413F"/>
        </w:rPr>
        <w:t xml:space="preserve"> the Centre </w:t>
      </w:r>
      <w:r w:rsidRPr="0BE7DDD9" w:rsidR="00516768">
        <w:rPr>
          <w:rFonts w:ascii="Sofia Pro Light" w:hAnsi="Sofia Pro Light" w:cs="Arial"/>
          <w:color w:val="21413F"/>
        </w:rPr>
        <w:t>Manager in preparing the annual budgets and the development of income for Wenta</w:t>
      </w:r>
    </w:p>
    <w:p w:rsidRPr="00516768" w:rsidR="00516768" w:rsidP="79B3FD75" w:rsidRDefault="00516768" w14:paraId="7AF771D6" w14:textId="0ED6492D">
      <w:pPr>
        <w:numPr>
          <w:ilvl w:val="1"/>
          <w:numId w:val="4"/>
        </w:numPr>
        <w:rPr>
          <w:rFonts w:ascii="Sofia Pro Light" w:hAnsi="Sofia Pro Light" w:cs="Arial"/>
          <w:color w:val="21413F"/>
        </w:rPr>
      </w:pPr>
      <w:r w:rsidRPr="0BE7DDD9" w:rsidR="00516768">
        <w:rPr>
          <w:rFonts w:ascii="Sofia Pro Light" w:hAnsi="Sofia Pro Light" w:cs="Arial"/>
          <w:color w:val="21413F"/>
        </w:rPr>
        <w:t>Wo</w:t>
      </w:r>
      <w:r w:rsidRPr="0BE7DDD9" w:rsidR="008D7215">
        <w:rPr>
          <w:rFonts w:ascii="Sofia Pro Light" w:hAnsi="Sofia Pro Light" w:cs="Arial"/>
          <w:color w:val="21413F"/>
        </w:rPr>
        <w:t>rking</w:t>
      </w:r>
      <w:r w:rsidRPr="0BE7DDD9" w:rsidR="00516768">
        <w:rPr>
          <w:rFonts w:ascii="Sofia Pro Light" w:hAnsi="Sofia Pro Light" w:cs="Arial"/>
          <w:color w:val="21413F"/>
        </w:rPr>
        <w:t xml:space="preserve"> on individual projects </w:t>
      </w:r>
      <w:r w:rsidRPr="0BE7DDD9" w:rsidR="008D7215">
        <w:rPr>
          <w:rFonts w:ascii="Sofia Pro Light" w:hAnsi="Sofia Pro Light" w:cs="Arial"/>
          <w:color w:val="21413F"/>
        </w:rPr>
        <w:t>with</w:t>
      </w:r>
      <w:r w:rsidRPr="0BE7DDD9" w:rsidR="00516768">
        <w:rPr>
          <w:rFonts w:ascii="Sofia Pro Light" w:hAnsi="Sofia Pro Light" w:cs="Arial"/>
          <w:color w:val="21413F"/>
        </w:rPr>
        <w:t xml:space="preserve"> the Centre</w:t>
      </w:r>
      <w:r w:rsidRPr="0BE7DDD9" w:rsidR="00516768">
        <w:rPr>
          <w:rFonts w:ascii="Sofia Pro Light" w:hAnsi="Sofia Pro Light" w:cs="Arial"/>
          <w:color w:val="21413F"/>
        </w:rPr>
        <w:t xml:space="preserve"> </w:t>
      </w:r>
      <w:r w:rsidRPr="0BE7DDD9" w:rsidR="008D7215">
        <w:rPr>
          <w:rFonts w:ascii="Sofia Pro Light" w:hAnsi="Sofia Pro Light" w:cs="Arial"/>
          <w:color w:val="21413F"/>
        </w:rPr>
        <w:t>M</w:t>
      </w:r>
      <w:r w:rsidRPr="0BE7DDD9" w:rsidR="00516768">
        <w:rPr>
          <w:rFonts w:ascii="Sofia Pro Light" w:hAnsi="Sofia Pro Light" w:cs="Arial"/>
          <w:color w:val="21413F"/>
        </w:rPr>
        <w:t xml:space="preserve">anager </w:t>
      </w:r>
      <w:r w:rsidRPr="0BE7DDD9" w:rsidR="008D7215">
        <w:rPr>
          <w:rFonts w:ascii="Sofia Pro Light" w:hAnsi="Sofia Pro Light" w:cs="Arial"/>
          <w:color w:val="21413F"/>
        </w:rPr>
        <w:t>and wider Wenta team</w:t>
      </w:r>
    </w:p>
    <w:p w:rsidRPr="00516768" w:rsidR="00516768" w:rsidP="79B3FD75" w:rsidRDefault="008D7215" w14:paraId="01D72B9D" w14:textId="06A9479B">
      <w:pPr>
        <w:numPr>
          <w:ilvl w:val="1"/>
          <w:numId w:val="4"/>
        </w:numPr>
        <w:rPr>
          <w:rFonts w:ascii="Sofia Pro Light" w:hAnsi="Sofia Pro Light" w:cs="Arial"/>
          <w:color w:val="21413F"/>
        </w:rPr>
      </w:pPr>
      <w:r>
        <w:rPr>
          <w:rFonts w:ascii="Sofia Pro Light" w:hAnsi="Sofia Pro Light" w:cs="Arial"/>
          <w:color w:val="21413F"/>
        </w:rPr>
        <w:t>Exceeding</w:t>
      </w:r>
      <w:r w:rsidRPr="79B3FD75" w:rsidR="00516768">
        <w:rPr>
          <w:rFonts w:ascii="Sofia Pro Light" w:hAnsi="Sofia Pro Light" w:cs="Arial"/>
          <w:color w:val="21413F"/>
        </w:rPr>
        <w:t xml:space="preserve"> and maintain</w:t>
      </w:r>
      <w:r>
        <w:rPr>
          <w:rFonts w:ascii="Sofia Pro Light" w:hAnsi="Sofia Pro Light" w:cs="Arial"/>
          <w:color w:val="21413F"/>
        </w:rPr>
        <w:t>ing</w:t>
      </w:r>
      <w:r w:rsidRPr="79B3FD75" w:rsidR="00516768">
        <w:rPr>
          <w:rFonts w:ascii="Sofia Pro Light" w:hAnsi="Sofia Pro Light" w:cs="Arial"/>
          <w:color w:val="21413F"/>
        </w:rPr>
        <w:t xml:space="preserve"> all standard</w:t>
      </w:r>
      <w:r>
        <w:rPr>
          <w:rFonts w:ascii="Sofia Pro Light" w:hAnsi="Sofia Pro Light" w:cs="Arial"/>
          <w:color w:val="21413F"/>
        </w:rPr>
        <w:t>s</w:t>
      </w:r>
      <w:r w:rsidRPr="79B3FD75" w:rsidR="00516768">
        <w:rPr>
          <w:rFonts w:ascii="Sofia Pro Light" w:hAnsi="Sofia Pro Light" w:cs="Arial"/>
          <w:color w:val="21413F"/>
        </w:rPr>
        <w:t xml:space="preserve"> of quality as required contractually by Wenta and as stated in the Wenta Client Charter</w:t>
      </w:r>
    </w:p>
    <w:p w:rsidRPr="00516768" w:rsidR="00516768" w:rsidP="79B3FD75" w:rsidRDefault="008D7215" w14:paraId="36B0C5BB" w14:textId="354E9B2F">
      <w:pPr>
        <w:numPr>
          <w:ilvl w:val="1"/>
          <w:numId w:val="4"/>
        </w:numPr>
        <w:rPr>
          <w:rFonts w:ascii="Sofia Pro Light" w:hAnsi="Sofia Pro Light" w:cs="Arial"/>
          <w:color w:val="21413F"/>
        </w:rPr>
      </w:pPr>
      <w:r>
        <w:rPr>
          <w:rFonts w:ascii="Sofia Pro Light" w:hAnsi="Sofia Pro Light" w:cs="Arial"/>
          <w:color w:val="21413F"/>
        </w:rPr>
        <w:t>Attending and contributing</w:t>
      </w:r>
      <w:r w:rsidRPr="79B3FD75" w:rsidR="00516768">
        <w:rPr>
          <w:rFonts w:ascii="Sofia Pro Light" w:hAnsi="Sofia Pro Light" w:cs="Arial"/>
          <w:color w:val="21413F"/>
        </w:rPr>
        <w:t xml:space="preserve"> to the various internal and external meetings and to be involved in other activities as requested by Wenta</w:t>
      </w:r>
      <w:r>
        <w:rPr>
          <w:rFonts w:ascii="Sofia Pro Light" w:hAnsi="Sofia Pro Light" w:cs="Arial"/>
          <w:color w:val="21413F"/>
        </w:rPr>
        <w:t xml:space="preserve"> </w:t>
      </w:r>
      <w:r w:rsidR="0031742D">
        <w:rPr>
          <w:rFonts w:ascii="Sofia Pro Light" w:hAnsi="Sofia Pro Light" w:cs="Arial"/>
          <w:color w:val="21413F"/>
        </w:rPr>
        <w:t>and the Senior Management Team</w:t>
      </w:r>
    </w:p>
    <w:p w:rsidR="00953892" w:rsidP="00A84492" w:rsidRDefault="00953892" w14:paraId="63B1BF25" w14:textId="77777777">
      <w:pPr>
        <w:pStyle w:val="NoSpacing"/>
        <w:rPr>
          <w:rFonts w:ascii="Sofia Pro Light" w:hAnsi="Sofia Pro Light" w:cs="Arial"/>
          <w:b/>
          <w:color w:val="21413F"/>
          <w:szCs w:val="20"/>
          <w:u w:val="single"/>
        </w:rPr>
      </w:pPr>
    </w:p>
    <w:p w:rsidRPr="00CE1F5A" w:rsidR="007F2879" w:rsidP="007F2879" w:rsidRDefault="007F2879" w14:paraId="519D5D7C" w14:textId="77777777">
      <w:pPr>
        <w:rPr>
          <w:rFonts w:ascii="Sofia Pro Light" w:hAnsi="Sofia Pro Light" w:cs="Arial"/>
          <w:b/>
          <w:bCs/>
          <w:color w:val="21413F"/>
        </w:rPr>
      </w:pPr>
      <w:r w:rsidRPr="00CE1F5A">
        <w:rPr>
          <w:rFonts w:ascii="Sofia Pro Light" w:hAnsi="Sofia Pro Light" w:cs="Arial"/>
          <w:b/>
          <w:bCs/>
          <w:color w:val="21413F"/>
        </w:rPr>
        <w:t xml:space="preserve">The list of above duties is not exhaustive, and </w:t>
      </w:r>
      <w:r>
        <w:rPr>
          <w:rFonts w:ascii="Sofia Pro Light" w:hAnsi="Sofia Pro Light" w:cs="Arial"/>
          <w:b/>
          <w:bCs/>
          <w:color w:val="21413F"/>
        </w:rPr>
        <w:t xml:space="preserve">you </w:t>
      </w:r>
      <w:r w:rsidRPr="00CE1F5A">
        <w:rPr>
          <w:rFonts w:ascii="Sofia Pro Light" w:hAnsi="Sofia Pro Light" w:cs="Arial"/>
          <w:b/>
          <w:bCs/>
          <w:color w:val="21413F"/>
        </w:rPr>
        <w:t>may be required to carry out other duties which are not listed above as and when requested by their Line Manager.</w:t>
      </w:r>
    </w:p>
    <w:p w:rsidRPr="00CE1F5A" w:rsidR="007F2879" w:rsidP="00A84492" w:rsidRDefault="007F2879" w14:paraId="56D201D6" w14:textId="77777777">
      <w:pPr>
        <w:pStyle w:val="NoSpacing"/>
        <w:rPr>
          <w:rFonts w:ascii="Sofia Pro Light" w:hAnsi="Sofia Pro Light" w:cs="Arial"/>
          <w:b/>
          <w:color w:val="21413F"/>
          <w:szCs w:val="20"/>
          <w:u w:val="single"/>
        </w:rPr>
      </w:pPr>
    </w:p>
    <w:p w:rsidRPr="00CE1F5A" w:rsidR="00D51951" w:rsidP="00A84492" w:rsidRDefault="00F82C30" w14:paraId="0DD3E9B2" w14:textId="44164E02">
      <w:pPr>
        <w:pStyle w:val="NoSpacing"/>
        <w:rPr>
          <w:rFonts w:ascii="Sofia Pro Light" w:hAnsi="Sofia Pro Light" w:cs="Arial"/>
          <w:b/>
          <w:color w:val="21413F"/>
          <w:szCs w:val="20"/>
          <w:u w:val="single"/>
        </w:rPr>
      </w:pPr>
      <w:r w:rsidRPr="00CE1F5A">
        <w:rPr>
          <w:rFonts w:ascii="Sofia Pro Light" w:hAnsi="Sofia Pro Light" w:cs="Arial"/>
          <w:b/>
          <w:color w:val="21413F"/>
          <w:szCs w:val="20"/>
          <w:u w:val="single"/>
        </w:rPr>
        <w:t>Travel</w:t>
      </w:r>
    </w:p>
    <w:p w:rsidRPr="00CE1F5A" w:rsidR="00F82C30" w:rsidP="79B3FD75" w:rsidRDefault="00F82C30" w14:paraId="26BB76E0" w14:textId="492B315B">
      <w:pPr>
        <w:pStyle w:val="NoSpacing"/>
        <w:rPr>
          <w:rFonts w:ascii="Sofia Pro Light" w:hAnsi="Sofia Pro Light" w:cs="Arial"/>
          <w:color w:val="21413F"/>
        </w:rPr>
      </w:pPr>
      <w:r w:rsidRPr="79B3FD75">
        <w:rPr>
          <w:rFonts w:ascii="Sofia Pro Light" w:hAnsi="Sofia Pro Light" w:cs="Arial"/>
          <w:color w:val="21413F"/>
        </w:rPr>
        <w:t>This role</w:t>
      </w:r>
      <w:r w:rsidRPr="79B3FD75" w:rsidR="00726C84">
        <w:rPr>
          <w:rFonts w:ascii="Sofia Pro Light" w:hAnsi="Sofia Pro Light" w:cs="Arial"/>
          <w:color w:val="21413F"/>
        </w:rPr>
        <w:t xml:space="preserve"> may </w:t>
      </w:r>
      <w:r w:rsidRPr="79B3FD75">
        <w:rPr>
          <w:rFonts w:ascii="Sofia Pro Light" w:hAnsi="Sofia Pro Light" w:cs="Arial"/>
          <w:color w:val="21413F"/>
        </w:rPr>
        <w:t xml:space="preserve">require </w:t>
      </w:r>
      <w:r w:rsidRPr="79B3FD75" w:rsidR="00673A0F">
        <w:rPr>
          <w:rFonts w:ascii="Sofia Pro Light" w:hAnsi="Sofia Pro Light" w:cs="Arial"/>
          <w:color w:val="21413F"/>
        </w:rPr>
        <w:t>regular travel between our sites in Hertfordshire and North London</w:t>
      </w:r>
      <w:r w:rsidR="007F2879">
        <w:rPr>
          <w:rFonts w:ascii="Sofia Pro Light" w:hAnsi="Sofia Pro Light" w:cs="Arial"/>
          <w:color w:val="21413F"/>
        </w:rPr>
        <w:t>, therefore</w:t>
      </w:r>
      <w:r w:rsidRPr="79B3FD75" w:rsidR="00673A0F">
        <w:rPr>
          <w:rFonts w:ascii="Sofia Pro Light" w:hAnsi="Sofia Pro Light" w:cs="Arial"/>
          <w:color w:val="21413F"/>
        </w:rPr>
        <w:t xml:space="preserve"> a driving </w:t>
      </w:r>
      <w:r w:rsidRPr="79B3FD75" w:rsidR="00256EED">
        <w:rPr>
          <w:rFonts w:ascii="Sofia Pro Light" w:hAnsi="Sofia Pro Light" w:cs="Arial"/>
          <w:color w:val="21413F"/>
        </w:rPr>
        <w:t>licence and</w:t>
      </w:r>
      <w:r w:rsidRPr="79B3FD75" w:rsidR="00673A0F">
        <w:rPr>
          <w:rFonts w:ascii="Sofia Pro Light" w:hAnsi="Sofia Pro Light" w:cs="Arial"/>
          <w:color w:val="21413F"/>
        </w:rPr>
        <w:t xml:space="preserve"> </w:t>
      </w:r>
      <w:r w:rsidRPr="79B3FD75" w:rsidR="00D14F6D">
        <w:rPr>
          <w:rFonts w:ascii="Sofia Pro Light" w:hAnsi="Sofia Pro Light" w:cs="Arial"/>
          <w:color w:val="21413F"/>
        </w:rPr>
        <w:t xml:space="preserve">transport are required to fulfil this role. Wenta has </w:t>
      </w:r>
      <w:r w:rsidRPr="79B3FD75" w:rsidR="00D924E7">
        <w:rPr>
          <w:rFonts w:ascii="Sofia Pro Light" w:hAnsi="Sofia Pro Light" w:cs="Arial"/>
          <w:color w:val="21413F"/>
        </w:rPr>
        <w:t xml:space="preserve">committed to the </w:t>
      </w:r>
      <w:r w:rsidRPr="79B3FD75" w:rsidR="00D94226">
        <w:rPr>
          <w:rFonts w:ascii="Sofia Pro Light" w:hAnsi="Sofia Pro Light" w:cs="Arial"/>
          <w:color w:val="21413F"/>
        </w:rPr>
        <w:t>UK SME</w:t>
      </w:r>
      <w:r w:rsidRPr="79B3FD75" w:rsidR="00D14F6D">
        <w:rPr>
          <w:rFonts w:ascii="Sofia Pro Light" w:hAnsi="Sofia Pro Light" w:cs="Arial"/>
          <w:color w:val="21413F"/>
        </w:rPr>
        <w:t xml:space="preserve"> </w:t>
      </w:r>
      <w:r w:rsidRPr="79B3FD75" w:rsidR="00D924E7">
        <w:rPr>
          <w:rFonts w:ascii="Sofia Pro Light" w:hAnsi="Sofia Pro Light" w:cs="Arial"/>
          <w:color w:val="21413F"/>
        </w:rPr>
        <w:t>C</w:t>
      </w:r>
      <w:r w:rsidRPr="79B3FD75" w:rsidR="00D14F6D">
        <w:rPr>
          <w:rFonts w:ascii="Sofia Pro Light" w:hAnsi="Sofia Pro Light" w:cs="Arial"/>
          <w:color w:val="21413F"/>
        </w:rPr>
        <w:t xml:space="preserve">limate Hub commitment and </w:t>
      </w:r>
      <w:r w:rsidRPr="79B3FD75" w:rsidR="008A638B">
        <w:rPr>
          <w:rFonts w:ascii="Sofia Pro Light" w:hAnsi="Sofia Pro Light" w:cs="Arial"/>
          <w:color w:val="21413F"/>
        </w:rPr>
        <w:t>provides</w:t>
      </w:r>
      <w:r w:rsidRPr="79B3FD75" w:rsidR="00D14F6D">
        <w:rPr>
          <w:rFonts w:ascii="Sofia Pro Light" w:hAnsi="Sofia Pro Light" w:cs="Arial"/>
          <w:color w:val="21413F"/>
        </w:rPr>
        <w:t xml:space="preserve"> staff </w:t>
      </w:r>
      <w:r w:rsidR="007F2879">
        <w:rPr>
          <w:rFonts w:ascii="Sofia Pro Light" w:hAnsi="Sofia Pro Light" w:cs="Arial"/>
          <w:color w:val="21413F"/>
        </w:rPr>
        <w:t>that purchase</w:t>
      </w:r>
      <w:r w:rsidRPr="79B3FD75" w:rsidR="0033329A">
        <w:rPr>
          <w:rFonts w:ascii="Sofia Pro Light" w:hAnsi="Sofia Pro Light" w:cs="Arial"/>
          <w:color w:val="21413F"/>
        </w:rPr>
        <w:t xml:space="preserve"> a battery powered car </w:t>
      </w:r>
      <w:r w:rsidR="007F2879">
        <w:rPr>
          <w:rFonts w:ascii="Sofia Pro Light" w:hAnsi="Sofia Pro Light" w:cs="Arial"/>
          <w:color w:val="21413F"/>
        </w:rPr>
        <w:t xml:space="preserve">with </w:t>
      </w:r>
      <w:r w:rsidRPr="79B3FD75" w:rsidR="0033329A">
        <w:rPr>
          <w:rFonts w:ascii="Sofia Pro Light" w:hAnsi="Sofia Pro Light" w:cs="Arial"/>
          <w:color w:val="21413F"/>
        </w:rPr>
        <w:t>an additional annual payment supplement of £1000*</w:t>
      </w:r>
      <w:r w:rsidR="00F044A5">
        <w:rPr>
          <w:rFonts w:ascii="Sofia Pro Light" w:hAnsi="Sofia Pro Light" w:cs="Arial"/>
          <w:color w:val="21413F"/>
        </w:rPr>
        <w:t>,</w:t>
      </w:r>
      <w:r w:rsidRPr="79B3FD75" w:rsidR="0033329A">
        <w:rPr>
          <w:rFonts w:ascii="Sofia Pro Light" w:hAnsi="Sofia Pro Light" w:cs="Arial"/>
          <w:color w:val="21413F"/>
        </w:rPr>
        <w:t xml:space="preserve"> please see company policy</w:t>
      </w:r>
      <w:r w:rsidR="007F2879">
        <w:rPr>
          <w:rFonts w:ascii="Sofia Pro Light" w:hAnsi="Sofia Pro Light" w:cs="Arial"/>
          <w:color w:val="21413F"/>
        </w:rPr>
        <w:t xml:space="preserve"> for more details</w:t>
      </w:r>
      <w:r w:rsidRPr="79B3FD75" w:rsidR="0033329A">
        <w:rPr>
          <w:rFonts w:ascii="Sofia Pro Light" w:hAnsi="Sofia Pro Light" w:cs="Arial"/>
          <w:color w:val="21413F"/>
        </w:rPr>
        <w:t>.</w:t>
      </w:r>
    </w:p>
    <w:p w:rsidRPr="00CE1F5A" w:rsidR="65784C64" w:rsidP="65784C64" w:rsidRDefault="65784C64" w14:paraId="313F2A61" w14:textId="74901789">
      <w:pPr>
        <w:pStyle w:val="NoSpacing"/>
        <w:rPr>
          <w:rFonts w:ascii="Sofia Pro Light" w:hAnsi="Sofia Pro Light" w:cs="Arial"/>
          <w:color w:val="21413F"/>
          <w:szCs w:val="20"/>
        </w:rPr>
      </w:pPr>
    </w:p>
    <w:p w:rsidRPr="00BD131D" w:rsidR="008B1E4E" w:rsidP="008B1E4E" w:rsidRDefault="00EA4493" w14:paraId="242BE56A" w14:textId="0FB0B376">
      <w:pPr>
        <w:jc w:val="both"/>
        <w:rPr>
          <w:rFonts w:ascii="Sofia Pro Light" w:hAnsi="Sofia Pro Light" w:cs="Arial"/>
          <w:b/>
          <w:color w:val="21413F"/>
          <w:sz w:val="28"/>
          <w:szCs w:val="28"/>
        </w:rPr>
      </w:pPr>
      <w:r w:rsidRPr="00BD131D">
        <w:rPr>
          <w:rFonts w:ascii="Sofia Pro Light" w:hAnsi="Sofia Pro Light" w:cs="Arial"/>
          <w:b/>
          <w:color w:val="21413F"/>
          <w:sz w:val="28"/>
          <w:szCs w:val="28"/>
        </w:rPr>
        <w:t>Person Specification</w:t>
      </w:r>
    </w:p>
    <w:p w:rsidRPr="00BD131D" w:rsidR="008B1E4E" w:rsidP="008B1E4E" w:rsidRDefault="008B1E4E" w14:paraId="5D3777D6" w14:textId="5FFE4260">
      <w:pPr>
        <w:jc w:val="both"/>
        <w:rPr>
          <w:rFonts w:ascii="Sofia Pro Light" w:hAnsi="Sofia Pro Light" w:cs="Arial"/>
          <w:color w:val="21413F"/>
          <w:sz w:val="28"/>
          <w:szCs w:val="28"/>
        </w:rPr>
      </w:pPr>
    </w:p>
    <w:tbl>
      <w:tblPr>
        <w:tblW w:w="9242" w:type="dxa"/>
        <w:tblInd w:w="108" w:type="dxa"/>
        <w:tblBorders>
          <w:top w:val="single" w:color="40C1BB" w:sz="4" w:space="0"/>
          <w:left w:val="single" w:color="40C1BB" w:sz="4" w:space="0"/>
          <w:bottom w:val="single" w:color="40C1BB" w:sz="4" w:space="0"/>
          <w:right w:val="single" w:color="40C1BB" w:sz="4" w:space="0"/>
          <w:insideH w:val="single" w:color="40C1BB" w:sz="4" w:space="0"/>
          <w:insideV w:val="single" w:color="40C1BB" w:sz="4" w:space="0"/>
        </w:tblBorders>
        <w:tblLook w:val="04A0" w:firstRow="1" w:lastRow="0" w:firstColumn="1" w:lastColumn="0" w:noHBand="0" w:noVBand="1"/>
      </w:tblPr>
      <w:tblGrid>
        <w:gridCol w:w="6648"/>
        <w:gridCol w:w="1297"/>
        <w:gridCol w:w="1297"/>
      </w:tblGrid>
      <w:tr w:rsidRPr="004E2615" w:rsidR="008145C0" w:rsidTr="34C1798E" w14:paraId="55B90FB1" w14:textId="77777777">
        <w:tc>
          <w:tcPr>
            <w:tcW w:w="6648" w:type="dxa"/>
            <w:shd w:val="clear" w:color="auto" w:fill="40C1BB"/>
            <w:tcMar/>
            <w:vAlign w:val="center"/>
          </w:tcPr>
          <w:p w:rsidRPr="008145C0" w:rsidR="008145C0" w:rsidRDefault="008145C0" w14:paraId="159470CD" w14:textId="77777777">
            <w:pPr>
              <w:spacing w:before="100" w:beforeAutospacing="1" w:after="100" w:afterAutospacing="1"/>
              <w:rPr>
                <w:rFonts w:ascii="Sofia Pro Light" w:hAnsi="Sofia Pro Light" w:eastAsia="Calibri" w:cs="Arial"/>
                <w:lang w:eastAsia="en-GB"/>
              </w:rPr>
            </w:pPr>
            <w:r w:rsidRPr="008145C0">
              <w:rPr>
                <w:rFonts w:ascii="Sofia Pro Light" w:hAnsi="Sofia Pro Light" w:eastAsia="Calibri" w:cs="Arial"/>
                <w:b/>
                <w:u w:val="single"/>
                <w:lang w:eastAsia="en-GB"/>
              </w:rPr>
              <w:t>Knowledge and Experience</w:t>
            </w:r>
          </w:p>
        </w:tc>
        <w:tc>
          <w:tcPr>
            <w:tcW w:w="1297" w:type="dxa"/>
            <w:shd w:val="clear" w:color="auto" w:fill="40C1BB"/>
            <w:tcMar/>
            <w:vAlign w:val="center"/>
          </w:tcPr>
          <w:p w:rsidRPr="008145C0" w:rsidR="008145C0" w:rsidRDefault="008145C0" w14:paraId="7AB82024"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 xml:space="preserve">Essential </w:t>
            </w:r>
          </w:p>
        </w:tc>
        <w:tc>
          <w:tcPr>
            <w:tcW w:w="1297" w:type="dxa"/>
            <w:shd w:val="clear" w:color="auto" w:fill="40C1BB"/>
            <w:tcMar/>
            <w:vAlign w:val="center"/>
          </w:tcPr>
          <w:p w:rsidRPr="008145C0" w:rsidR="008145C0" w:rsidRDefault="008145C0" w14:paraId="04B603B6"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 xml:space="preserve">Desirable </w:t>
            </w:r>
          </w:p>
        </w:tc>
      </w:tr>
      <w:tr w:rsidRPr="004E2615" w:rsidR="008145C0" w:rsidTr="34C1798E" w14:paraId="618DEA5D" w14:textId="77777777">
        <w:tc>
          <w:tcPr>
            <w:tcW w:w="6648" w:type="dxa"/>
            <w:shd w:val="clear" w:color="auto" w:fill="auto"/>
            <w:tcMar/>
            <w:vAlign w:val="center"/>
          </w:tcPr>
          <w:p w:rsidRPr="008145C0" w:rsidR="008145C0" w:rsidP="34C1798E" w:rsidRDefault="008145C0" w14:paraId="379BEA71" w14:textId="77777777">
            <w:pPr>
              <w:spacing w:before="100" w:beforeAutospacing="on" w:after="100" w:afterAutospacing="on"/>
              <w:rPr>
                <w:rFonts w:ascii="Sofia Pro Light" w:hAnsi="Sofia Pro Light" w:cs="Arial"/>
              </w:rPr>
            </w:pPr>
            <w:r w:rsidRPr="34C1798E" w:rsidR="2F78F742">
              <w:rPr>
                <w:rFonts w:ascii="Sofia Pro Light" w:hAnsi="Sofia Pro Light" w:eastAsia="Calibri" w:cs="Arial"/>
              </w:rPr>
              <w:t xml:space="preserve">Experience in collaborating and building strong relationships with various stakeholders, </w:t>
            </w:r>
            <w:r w:rsidRPr="34C1798E" w:rsidR="2F78F742">
              <w:rPr>
                <w:rFonts w:ascii="Sofia Pro Light" w:hAnsi="Sofia Pro Light" w:eastAsia="Calibri" w:cs="Arial"/>
              </w:rPr>
              <w:t>partners</w:t>
            </w:r>
            <w:r w:rsidRPr="34C1798E" w:rsidR="2F78F742">
              <w:rPr>
                <w:rFonts w:ascii="Sofia Pro Light" w:hAnsi="Sofia Pro Light" w:eastAsia="Calibri" w:cs="Arial"/>
              </w:rPr>
              <w:t xml:space="preserve"> and clients</w:t>
            </w:r>
            <w:del w:author="Jennifer Condon" w:date="2024-08-30T09:14:35.404Z" w:id="95347752">
              <w:r w:rsidRPr="34C1798E" w:rsidDel="2F78F742">
                <w:rPr>
                  <w:rFonts w:ascii="Sofia Pro Light" w:hAnsi="Sofia Pro Light" w:eastAsia="Calibri" w:cs="Arial"/>
                </w:rPr>
                <w:delText>.</w:delText>
              </w:r>
            </w:del>
          </w:p>
        </w:tc>
        <w:tc>
          <w:tcPr>
            <w:tcW w:w="1297" w:type="dxa"/>
            <w:shd w:val="clear" w:color="auto" w:fill="auto"/>
            <w:tcMar/>
            <w:vAlign w:val="center"/>
          </w:tcPr>
          <w:p w:rsidRPr="008145C0" w:rsidR="008145C0" w:rsidRDefault="008145C0" w14:paraId="737DD587"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3D758C23"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05EBAE73" w14:textId="77777777">
        <w:tc>
          <w:tcPr>
            <w:tcW w:w="6648" w:type="dxa"/>
            <w:shd w:val="clear" w:color="auto" w:fill="auto"/>
            <w:tcMar/>
            <w:vAlign w:val="center"/>
          </w:tcPr>
          <w:p w:rsidRPr="008145C0" w:rsidR="008145C0" w:rsidRDefault="008145C0" w14:paraId="1C64CED9" w14:textId="77777777">
            <w:pPr>
              <w:spacing w:before="100" w:beforeAutospacing="1" w:after="100" w:afterAutospacing="1"/>
              <w:rPr>
                <w:rFonts w:ascii="Sofia Pro Light" w:hAnsi="Sofia Pro Light" w:cs="Arial"/>
              </w:rPr>
            </w:pPr>
            <w:r w:rsidRPr="008145C0">
              <w:rPr>
                <w:rFonts w:ascii="Sofia Pro Light" w:hAnsi="Sofia Pro Light" w:eastAsia="Calibri" w:cs="Arial"/>
              </w:rPr>
              <w:t>Experience in communicating with clients through multiple channels including digital (telephone, email, web chat and Microsoft Teams)</w:t>
            </w:r>
          </w:p>
        </w:tc>
        <w:tc>
          <w:tcPr>
            <w:tcW w:w="1297" w:type="dxa"/>
            <w:shd w:val="clear" w:color="auto" w:fill="auto"/>
            <w:tcMar/>
            <w:vAlign w:val="center"/>
          </w:tcPr>
          <w:p w:rsidRPr="008145C0" w:rsidR="008145C0" w:rsidRDefault="008145C0" w14:paraId="6260253C"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1D8156CD"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54AD4D39" w14:textId="77777777">
        <w:tc>
          <w:tcPr>
            <w:tcW w:w="6648" w:type="dxa"/>
            <w:shd w:val="clear" w:color="auto" w:fill="auto"/>
            <w:tcMar/>
            <w:vAlign w:val="center"/>
          </w:tcPr>
          <w:p w:rsidRPr="008145C0" w:rsidR="008145C0" w:rsidRDefault="008145C0" w14:paraId="3D901931" w14:textId="77777777">
            <w:pPr>
              <w:spacing w:before="100" w:beforeAutospacing="1" w:after="100" w:afterAutospacing="1"/>
              <w:rPr>
                <w:rFonts w:ascii="Sofia Pro Light" w:hAnsi="Sofia Pro Light" w:cs="Arial"/>
              </w:rPr>
            </w:pPr>
            <w:r w:rsidRPr="008145C0">
              <w:rPr>
                <w:rFonts w:ascii="Sofia Pro Light" w:hAnsi="Sofia Pro Light" w:eastAsia="Calibri" w:cs="Arial"/>
              </w:rPr>
              <w:t>High level of commercial awareness and sales background</w:t>
            </w:r>
          </w:p>
        </w:tc>
        <w:tc>
          <w:tcPr>
            <w:tcW w:w="1297" w:type="dxa"/>
            <w:shd w:val="clear" w:color="auto" w:fill="auto"/>
            <w:tcMar/>
            <w:vAlign w:val="center"/>
          </w:tcPr>
          <w:p w:rsidRPr="008145C0" w:rsidR="008145C0" w:rsidP="34C1798E" w:rsidRDefault="008145C0" w14:paraId="5C23351B" w14:textId="2A192182">
            <w:pPr>
              <w:spacing w:before="100" w:beforeAutospacing="on" w:after="100" w:afterAutospacing="on"/>
              <w:jc w:val="center"/>
              <w:rPr>
                <w:rFonts w:ascii="Sofia Pro Light" w:hAnsi="Sofia Pro Light" w:eastAsia="Calibri" w:cs="Arial"/>
                <w:b w:val="1"/>
                <w:bCs w:val="1"/>
                <w:lang w:eastAsia="en-GB"/>
              </w:rPr>
            </w:pPr>
            <w:ins w:author="Jennifer Condon" w:date="2024-08-30T09:14:42.365Z" w:id="320138384">
              <w:r w:rsidRPr="34C1798E" w:rsidR="3A36E134">
                <w:rPr>
                  <w:rFonts w:ascii="Sofia Pro Light" w:hAnsi="Sofia Pro Light" w:eastAsia="Calibri" w:cs="Arial"/>
                  <w:b w:val="1"/>
                  <w:bCs w:val="1"/>
                  <w:lang w:eastAsia="en-GB"/>
                </w:rPr>
                <w:t>x</w:t>
              </w:r>
            </w:ins>
          </w:p>
        </w:tc>
        <w:tc>
          <w:tcPr>
            <w:tcW w:w="1297" w:type="dxa"/>
            <w:shd w:val="clear" w:color="auto" w:fill="auto"/>
            <w:tcMar/>
            <w:vAlign w:val="center"/>
          </w:tcPr>
          <w:p w:rsidRPr="008145C0" w:rsidR="008145C0" w:rsidP="34C1798E" w:rsidRDefault="008145C0" w14:paraId="4DB93183" w14:textId="77777777">
            <w:pPr>
              <w:spacing w:before="100" w:beforeAutospacing="on" w:after="100" w:afterAutospacing="on"/>
              <w:jc w:val="center"/>
              <w:rPr>
                <w:rFonts w:ascii="Sofia Pro Light" w:hAnsi="Sofia Pro Light" w:eastAsia="Calibri" w:cs="Arial"/>
                <w:b w:val="1"/>
                <w:bCs w:val="1"/>
                <w:lang w:eastAsia="en-GB"/>
              </w:rPr>
            </w:pPr>
            <w:del w:author="Jennifer Condon" w:date="2024-08-30T09:14:43.988Z" w:id="1924173100">
              <w:r w:rsidRPr="34C1798E" w:rsidDel="2F78F742">
                <w:rPr>
                  <w:rFonts w:ascii="Sofia Pro Light" w:hAnsi="Sofia Pro Light" w:eastAsia="Calibri" w:cs="Arial"/>
                  <w:b w:val="1"/>
                  <w:bCs w:val="1"/>
                  <w:lang w:eastAsia="en-GB"/>
                </w:rPr>
                <w:delText>x</w:delText>
              </w:r>
            </w:del>
          </w:p>
        </w:tc>
      </w:tr>
      <w:tr w:rsidRPr="004E2615" w:rsidR="008145C0" w:rsidTr="34C1798E" w14:paraId="36E68A1F" w14:textId="77777777">
        <w:tc>
          <w:tcPr>
            <w:tcW w:w="6648" w:type="dxa"/>
            <w:shd w:val="clear" w:color="auto" w:fill="auto"/>
            <w:tcMar/>
            <w:vAlign w:val="center"/>
          </w:tcPr>
          <w:p w:rsidRPr="008145C0" w:rsidR="008145C0" w:rsidRDefault="008145C0" w14:paraId="17786D5C" w14:textId="77777777">
            <w:pPr>
              <w:spacing w:before="100" w:beforeAutospacing="1" w:after="100" w:afterAutospacing="1"/>
              <w:rPr>
                <w:rFonts w:ascii="Sofia Pro Light" w:hAnsi="Sofia Pro Light" w:cs="Arial"/>
              </w:rPr>
            </w:pPr>
            <w:r w:rsidRPr="008145C0">
              <w:rPr>
                <w:rFonts w:ascii="Sofia Pro Light" w:hAnsi="Sofia Pro Light" w:cs="Arial"/>
              </w:rPr>
              <w:t>Financial Literacy</w:t>
            </w:r>
          </w:p>
        </w:tc>
        <w:tc>
          <w:tcPr>
            <w:tcW w:w="1297" w:type="dxa"/>
            <w:shd w:val="clear" w:color="auto" w:fill="auto"/>
            <w:tcMar/>
            <w:vAlign w:val="center"/>
          </w:tcPr>
          <w:p w:rsidRPr="008145C0" w:rsidR="008145C0" w:rsidRDefault="008145C0" w14:paraId="02081A3F" w14:textId="77777777">
            <w:pPr>
              <w:spacing w:before="100" w:beforeAutospacing="1" w:after="100" w:afterAutospacing="1"/>
              <w:jc w:val="center"/>
              <w:rPr>
                <w:rFonts w:ascii="Sofia Pro Light" w:hAnsi="Sofia Pro Light" w:eastAsia="Calibri" w:cs="Arial"/>
                <w:b/>
                <w:lang w:eastAsia="en-GB"/>
              </w:rPr>
            </w:pPr>
          </w:p>
        </w:tc>
        <w:tc>
          <w:tcPr>
            <w:tcW w:w="1297" w:type="dxa"/>
            <w:shd w:val="clear" w:color="auto" w:fill="auto"/>
            <w:tcMar/>
            <w:vAlign w:val="center"/>
          </w:tcPr>
          <w:p w:rsidRPr="008145C0" w:rsidR="008145C0" w:rsidRDefault="008145C0" w14:paraId="0BE3A2BB"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r>
      <w:tr w:rsidRPr="004E2615" w:rsidR="008145C0" w:rsidTr="34C1798E" w14:paraId="7659D12D" w14:textId="77777777">
        <w:tc>
          <w:tcPr>
            <w:tcW w:w="6648" w:type="dxa"/>
            <w:shd w:val="clear" w:color="auto" w:fill="auto"/>
            <w:tcMar/>
            <w:vAlign w:val="center"/>
          </w:tcPr>
          <w:p w:rsidRPr="008145C0" w:rsidR="008145C0" w:rsidRDefault="008145C0" w14:paraId="454D9BD9" w14:textId="77777777">
            <w:pPr>
              <w:spacing w:before="100" w:beforeAutospacing="1" w:after="100" w:afterAutospacing="1"/>
              <w:rPr>
                <w:rFonts w:ascii="Sofia Pro Light" w:hAnsi="Sofia Pro Light" w:cs="Arial"/>
              </w:rPr>
            </w:pPr>
            <w:r w:rsidRPr="008145C0">
              <w:rPr>
                <w:rFonts w:ascii="Sofia Pro Light" w:hAnsi="Sofia Pro Light" w:eastAsia="Calibri" w:cs="Arial"/>
              </w:rPr>
              <w:t>Strong knowledge of Microsoft Office 365 and Dynamics CRM system</w:t>
            </w:r>
          </w:p>
        </w:tc>
        <w:tc>
          <w:tcPr>
            <w:tcW w:w="1297" w:type="dxa"/>
            <w:shd w:val="clear" w:color="auto" w:fill="auto"/>
            <w:tcMar/>
            <w:vAlign w:val="center"/>
          </w:tcPr>
          <w:p w:rsidRPr="008145C0" w:rsidR="008145C0" w:rsidRDefault="008145C0" w14:paraId="4D60A128" w14:textId="77777777">
            <w:pPr>
              <w:spacing w:before="100" w:beforeAutospacing="1" w:after="100" w:afterAutospacing="1"/>
              <w:jc w:val="center"/>
              <w:rPr>
                <w:rFonts w:ascii="Sofia Pro Light" w:hAnsi="Sofia Pro Light" w:eastAsia="Calibri" w:cs="Arial"/>
                <w:b/>
                <w:lang w:eastAsia="en-GB"/>
              </w:rPr>
            </w:pPr>
          </w:p>
        </w:tc>
        <w:tc>
          <w:tcPr>
            <w:tcW w:w="1297" w:type="dxa"/>
            <w:shd w:val="clear" w:color="auto" w:fill="auto"/>
            <w:tcMar/>
            <w:vAlign w:val="center"/>
          </w:tcPr>
          <w:p w:rsidRPr="008145C0" w:rsidR="008145C0" w:rsidRDefault="008145C0" w14:paraId="0F1366C2"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r>
      <w:tr w:rsidRPr="004E2615" w:rsidR="008145C0" w:rsidTr="34C1798E" w14:paraId="357BAE03" w14:textId="77777777">
        <w:tc>
          <w:tcPr>
            <w:tcW w:w="6648" w:type="dxa"/>
            <w:shd w:val="clear" w:color="auto" w:fill="auto"/>
            <w:tcMar/>
            <w:vAlign w:val="center"/>
          </w:tcPr>
          <w:p w:rsidRPr="008145C0" w:rsidR="008145C0" w:rsidRDefault="008145C0" w14:paraId="6EBAAE18" w14:textId="77777777">
            <w:pPr>
              <w:spacing w:before="100" w:beforeAutospacing="1" w:after="100" w:afterAutospacing="1"/>
              <w:rPr>
                <w:rFonts w:ascii="Sofia Pro Light" w:hAnsi="Sofia Pro Light" w:cs="Arial"/>
              </w:rPr>
            </w:pPr>
            <w:r w:rsidRPr="008145C0">
              <w:rPr>
                <w:rFonts w:ascii="Sofia Pro Light" w:hAnsi="Sofia Pro Light" w:cs="Arial"/>
              </w:rPr>
              <w:t>Customer service managerial experience in a managed workspace / business centre environment</w:t>
            </w:r>
          </w:p>
        </w:tc>
        <w:tc>
          <w:tcPr>
            <w:tcW w:w="1297" w:type="dxa"/>
            <w:shd w:val="clear" w:color="auto" w:fill="auto"/>
            <w:tcMar/>
            <w:vAlign w:val="center"/>
          </w:tcPr>
          <w:p w:rsidRPr="008145C0" w:rsidR="008145C0" w:rsidRDefault="008145C0" w14:paraId="0AB5CD93" w14:textId="77777777">
            <w:pPr>
              <w:spacing w:before="100" w:beforeAutospacing="1" w:after="100" w:afterAutospacing="1"/>
              <w:jc w:val="center"/>
              <w:rPr>
                <w:rFonts w:ascii="Sofia Pro Light" w:hAnsi="Sofia Pro Light" w:eastAsia="Calibri" w:cs="Arial"/>
                <w:b/>
                <w:lang w:eastAsia="en-GB"/>
              </w:rPr>
            </w:pPr>
          </w:p>
        </w:tc>
        <w:tc>
          <w:tcPr>
            <w:tcW w:w="1297" w:type="dxa"/>
            <w:shd w:val="clear" w:color="auto" w:fill="auto"/>
            <w:tcMar/>
            <w:vAlign w:val="center"/>
          </w:tcPr>
          <w:p w:rsidRPr="008145C0" w:rsidR="008145C0" w:rsidRDefault="008145C0" w14:paraId="7B9C47CE"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r>
      <w:tr w:rsidRPr="004E2615" w:rsidR="008145C0" w:rsidTr="34C1798E" w14:paraId="2140BD6C" w14:textId="77777777">
        <w:tc>
          <w:tcPr>
            <w:tcW w:w="6648" w:type="dxa"/>
            <w:shd w:val="clear" w:color="auto" w:fill="auto"/>
            <w:tcMar/>
            <w:vAlign w:val="center"/>
          </w:tcPr>
          <w:p w:rsidRPr="008145C0" w:rsidR="008145C0" w:rsidRDefault="008145C0" w14:paraId="64CF6C73" w14:textId="77777777">
            <w:pPr>
              <w:spacing w:before="100" w:beforeAutospacing="1" w:after="100" w:afterAutospacing="1"/>
              <w:rPr>
                <w:rFonts w:ascii="Sofia Pro Light" w:hAnsi="Sofia Pro Light" w:cs="Arial"/>
              </w:rPr>
            </w:pPr>
            <w:r w:rsidRPr="008145C0">
              <w:rPr>
                <w:rFonts w:ascii="Sofia Pro Light" w:hAnsi="Sofia Pro Light" w:cs="Arial"/>
              </w:rPr>
              <w:t>Experience in client acquisition and retention</w:t>
            </w:r>
          </w:p>
        </w:tc>
        <w:tc>
          <w:tcPr>
            <w:tcW w:w="1297" w:type="dxa"/>
            <w:shd w:val="clear" w:color="auto" w:fill="auto"/>
            <w:tcMar/>
            <w:vAlign w:val="center"/>
          </w:tcPr>
          <w:p w:rsidRPr="008145C0" w:rsidR="008145C0" w:rsidRDefault="008145C0" w14:paraId="04805CEF"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4B79F88B"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46FEB800" w14:textId="77777777">
        <w:tc>
          <w:tcPr>
            <w:tcW w:w="6648" w:type="dxa"/>
            <w:shd w:val="clear" w:color="auto" w:fill="auto"/>
            <w:tcMar/>
            <w:vAlign w:val="center"/>
          </w:tcPr>
          <w:p w:rsidRPr="008145C0" w:rsidR="008145C0" w:rsidRDefault="008145C0" w14:paraId="4BAF924E" w14:textId="77777777">
            <w:pPr>
              <w:spacing w:before="100" w:beforeAutospacing="1" w:after="100" w:afterAutospacing="1"/>
              <w:rPr>
                <w:rFonts w:ascii="Sofia Pro Light" w:hAnsi="Sofia Pro Light" w:eastAsia="Calibri" w:cs="Arial"/>
                <w:lang w:eastAsia="en-GB"/>
              </w:rPr>
            </w:pPr>
            <w:r w:rsidRPr="008145C0">
              <w:rPr>
                <w:rFonts w:ascii="Sofia Pro Light" w:hAnsi="Sofia Pro Light" w:eastAsia="Calibri" w:cs="Arial"/>
                <w:lang w:eastAsia="en-GB"/>
              </w:rPr>
              <w:t xml:space="preserve">2 years minimum managerial experience </w:t>
            </w:r>
          </w:p>
        </w:tc>
        <w:tc>
          <w:tcPr>
            <w:tcW w:w="1297" w:type="dxa"/>
            <w:shd w:val="clear" w:color="auto" w:fill="auto"/>
            <w:tcMar/>
            <w:vAlign w:val="center"/>
          </w:tcPr>
          <w:p w:rsidRPr="008145C0" w:rsidR="008145C0" w:rsidRDefault="008145C0" w14:paraId="298C8B69"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0FCD0327"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09D73E92" w14:textId="77777777">
        <w:tc>
          <w:tcPr>
            <w:tcW w:w="6648" w:type="dxa"/>
            <w:shd w:val="clear" w:color="auto" w:fill="40C1BB"/>
            <w:tcMar/>
            <w:vAlign w:val="center"/>
          </w:tcPr>
          <w:p w:rsidRPr="008145C0" w:rsidR="008145C0" w:rsidRDefault="008145C0" w14:paraId="34E5A0C2" w14:textId="77777777">
            <w:pPr>
              <w:spacing w:before="100" w:beforeAutospacing="1" w:after="100" w:afterAutospacing="1"/>
              <w:rPr>
                <w:rFonts w:ascii="Sofia Pro Light" w:hAnsi="Sofia Pro Light" w:eastAsia="Calibri" w:cs="Arial"/>
                <w:lang w:eastAsia="en-GB"/>
              </w:rPr>
            </w:pPr>
            <w:r w:rsidRPr="008145C0">
              <w:rPr>
                <w:rFonts w:ascii="Sofia Pro Light" w:hAnsi="Sofia Pro Light" w:eastAsia="Calibri" w:cs="Arial"/>
                <w:b/>
                <w:u w:val="single"/>
                <w:lang w:eastAsia="en-GB"/>
              </w:rPr>
              <w:t>Skills and abilities</w:t>
            </w:r>
          </w:p>
        </w:tc>
        <w:tc>
          <w:tcPr>
            <w:tcW w:w="1297" w:type="dxa"/>
            <w:shd w:val="clear" w:color="auto" w:fill="40C1BB"/>
            <w:tcMar/>
            <w:vAlign w:val="center"/>
          </w:tcPr>
          <w:p w:rsidRPr="008145C0" w:rsidR="008145C0" w:rsidRDefault="008145C0" w14:paraId="6854F443" w14:textId="77777777">
            <w:pPr>
              <w:spacing w:before="100" w:beforeAutospacing="1" w:after="100" w:afterAutospacing="1"/>
              <w:jc w:val="center"/>
              <w:rPr>
                <w:rFonts w:ascii="Sofia Pro Light" w:hAnsi="Sofia Pro Light" w:eastAsia="Calibri" w:cs="Arial"/>
                <w:b/>
                <w:lang w:eastAsia="en-GB"/>
              </w:rPr>
            </w:pPr>
          </w:p>
        </w:tc>
        <w:tc>
          <w:tcPr>
            <w:tcW w:w="1297" w:type="dxa"/>
            <w:shd w:val="clear" w:color="auto" w:fill="40C1BB"/>
            <w:tcMar/>
            <w:vAlign w:val="center"/>
          </w:tcPr>
          <w:p w:rsidRPr="008145C0" w:rsidR="008145C0" w:rsidRDefault="008145C0" w14:paraId="1E2B9A9D"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13331A94" w14:textId="77777777">
        <w:tc>
          <w:tcPr>
            <w:tcW w:w="6648" w:type="dxa"/>
            <w:shd w:val="clear" w:color="auto" w:fill="auto"/>
            <w:tcMar/>
            <w:vAlign w:val="center"/>
          </w:tcPr>
          <w:p w:rsidRPr="008145C0" w:rsidR="008145C0" w:rsidRDefault="008145C0" w14:paraId="21883019" w14:textId="77777777">
            <w:pPr>
              <w:rPr>
                <w:rFonts w:ascii="Sofia Pro Light" w:hAnsi="Sofia Pro Light" w:eastAsia="Calibri" w:cs="Arial"/>
                <w:lang w:eastAsia="en-GB"/>
              </w:rPr>
            </w:pPr>
            <w:r w:rsidRPr="008145C0">
              <w:rPr>
                <w:rFonts w:ascii="Sofia Pro Light" w:hAnsi="Sofia Pro Light" w:eastAsia="Calibri" w:cs="Arial"/>
              </w:rPr>
              <w:t>Be able to take ownership of issues as they arise and provide a solution to your manager</w:t>
            </w:r>
          </w:p>
        </w:tc>
        <w:tc>
          <w:tcPr>
            <w:tcW w:w="1297" w:type="dxa"/>
            <w:shd w:val="clear" w:color="auto" w:fill="auto"/>
            <w:tcMar/>
            <w:vAlign w:val="center"/>
          </w:tcPr>
          <w:p w:rsidRPr="008145C0" w:rsidR="008145C0" w:rsidRDefault="008145C0" w14:paraId="00A9E662"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10F7F307"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2C2DB740" w14:textId="77777777">
        <w:tc>
          <w:tcPr>
            <w:tcW w:w="6648" w:type="dxa"/>
            <w:shd w:val="clear" w:color="auto" w:fill="auto"/>
            <w:tcMar/>
            <w:vAlign w:val="center"/>
          </w:tcPr>
          <w:p w:rsidRPr="008145C0" w:rsidR="008145C0" w:rsidRDefault="008145C0" w14:paraId="2A8F663D" w14:textId="77777777">
            <w:pPr>
              <w:rPr>
                <w:rFonts w:ascii="Sofia Pro Light" w:hAnsi="Sofia Pro Light" w:eastAsia="Calibri" w:cs="Arial"/>
                <w:b/>
                <w:u w:val="single"/>
                <w:lang w:val="en-US"/>
              </w:rPr>
            </w:pPr>
            <w:r w:rsidRPr="008145C0">
              <w:rPr>
                <w:rFonts w:ascii="Sofia Pro Light" w:hAnsi="Sofia Pro Light" w:cs="Arial"/>
              </w:rPr>
              <w:t>Strong communication and interpersonal skills with the ability to effectively communicate with a wide range of individuals in a diverse environment.</w:t>
            </w:r>
          </w:p>
        </w:tc>
        <w:tc>
          <w:tcPr>
            <w:tcW w:w="1297" w:type="dxa"/>
            <w:shd w:val="clear" w:color="auto" w:fill="auto"/>
            <w:tcMar/>
            <w:vAlign w:val="center"/>
          </w:tcPr>
          <w:p w:rsidRPr="008145C0" w:rsidR="008145C0" w:rsidRDefault="008145C0" w14:paraId="5A51F269"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14CD89D7"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36BE0AED" w14:textId="77777777">
        <w:tc>
          <w:tcPr>
            <w:tcW w:w="6648" w:type="dxa"/>
            <w:shd w:val="clear" w:color="auto" w:fill="auto"/>
            <w:tcMar/>
            <w:vAlign w:val="center"/>
          </w:tcPr>
          <w:p w:rsidRPr="008145C0" w:rsidR="008145C0" w:rsidRDefault="008145C0" w14:paraId="70DBEA4A" w14:textId="77777777">
            <w:pPr>
              <w:rPr>
                <w:rFonts w:ascii="Sofia Pro Light" w:hAnsi="Sofia Pro Light" w:eastAsia="Calibri" w:cs="Arial"/>
              </w:rPr>
            </w:pPr>
            <w:r w:rsidRPr="008145C0">
              <w:rPr>
                <w:rFonts w:ascii="Sofia Pro Light" w:hAnsi="Sofia Pro Light" w:cs="Arial"/>
              </w:rPr>
              <w:t>Able to prioritise workload with conflicting requests for resources.</w:t>
            </w:r>
          </w:p>
        </w:tc>
        <w:tc>
          <w:tcPr>
            <w:tcW w:w="1297" w:type="dxa"/>
            <w:shd w:val="clear" w:color="auto" w:fill="auto"/>
            <w:tcMar/>
            <w:vAlign w:val="center"/>
          </w:tcPr>
          <w:p w:rsidRPr="008145C0" w:rsidR="008145C0" w:rsidRDefault="008145C0" w14:paraId="3FB80322"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115CF8B6"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3BA9F3F4" w14:textId="77777777">
        <w:tc>
          <w:tcPr>
            <w:tcW w:w="6648" w:type="dxa"/>
            <w:shd w:val="clear" w:color="auto" w:fill="auto"/>
            <w:tcMar/>
            <w:vAlign w:val="center"/>
          </w:tcPr>
          <w:p w:rsidRPr="008145C0" w:rsidR="008145C0" w:rsidRDefault="008145C0" w14:paraId="33B5F167" w14:textId="77777777">
            <w:pPr>
              <w:rPr>
                <w:rFonts w:ascii="Sofia Pro Light" w:hAnsi="Sofia Pro Light" w:cs="Arial"/>
              </w:rPr>
            </w:pPr>
            <w:r w:rsidRPr="008145C0">
              <w:rPr>
                <w:rFonts w:ascii="Sofia Pro Light" w:hAnsi="Sofia Pro Light" w:cs="Arial"/>
              </w:rPr>
              <w:t xml:space="preserve">Ability to negotiate </w:t>
            </w:r>
          </w:p>
        </w:tc>
        <w:tc>
          <w:tcPr>
            <w:tcW w:w="1297" w:type="dxa"/>
            <w:shd w:val="clear" w:color="auto" w:fill="auto"/>
            <w:tcMar/>
            <w:vAlign w:val="center"/>
          </w:tcPr>
          <w:p w:rsidRPr="008145C0" w:rsidR="008145C0" w:rsidRDefault="008145C0" w14:paraId="65FAC4F2"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60627185"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47F84804" w14:textId="77777777">
        <w:tc>
          <w:tcPr>
            <w:tcW w:w="6648" w:type="dxa"/>
            <w:shd w:val="clear" w:color="auto" w:fill="auto"/>
            <w:tcMar/>
            <w:vAlign w:val="center"/>
          </w:tcPr>
          <w:p w:rsidRPr="008145C0" w:rsidR="008145C0" w:rsidRDefault="008145C0" w14:paraId="02009C0E" w14:textId="77777777">
            <w:pPr>
              <w:rPr>
                <w:rFonts w:ascii="Sofia Pro Light" w:hAnsi="Sofia Pro Light" w:cs="Arial"/>
              </w:rPr>
            </w:pPr>
            <w:r w:rsidRPr="008145C0">
              <w:rPr>
                <w:rFonts w:ascii="Sofia Pro Light" w:hAnsi="Sofia Pro Light" w:eastAsia="Calibri" w:cs="Arial"/>
              </w:rPr>
              <w:t>Proficient IT skills including Microsoft Office 365 and ability to learn new systems</w:t>
            </w:r>
          </w:p>
        </w:tc>
        <w:tc>
          <w:tcPr>
            <w:tcW w:w="1297" w:type="dxa"/>
            <w:shd w:val="clear" w:color="auto" w:fill="auto"/>
            <w:tcMar/>
            <w:vAlign w:val="center"/>
          </w:tcPr>
          <w:p w:rsidRPr="008145C0" w:rsidR="008145C0" w:rsidRDefault="008145C0" w14:paraId="6C6F7257" w14:textId="77777777">
            <w:pPr>
              <w:spacing w:before="100" w:beforeAutospacing="1" w:after="100" w:afterAutospacing="1"/>
              <w:jc w:val="center"/>
              <w:rPr>
                <w:rFonts w:ascii="Sofia Pro Light" w:hAnsi="Sofia Pro Light" w:eastAsia="Calibri" w:cs="Arial"/>
                <w:b/>
                <w:lang w:eastAsia="en-GB"/>
              </w:rPr>
            </w:pPr>
          </w:p>
        </w:tc>
        <w:tc>
          <w:tcPr>
            <w:tcW w:w="1297" w:type="dxa"/>
            <w:shd w:val="clear" w:color="auto" w:fill="auto"/>
            <w:tcMar/>
            <w:vAlign w:val="center"/>
          </w:tcPr>
          <w:p w:rsidRPr="008145C0" w:rsidR="008145C0" w:rsidRDefault="008145C0" w14:paraId="0A8268B9"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r>
      <w:tr w:rsidRPr="004E2615" w:rsidR="008145C0" w:rsidTr="34C1798E" w14:paraId="42A2C7EB" w14:textId="77777777">
        <w:tc>
          <w:tcPr>
            <w:tcW w:w="6648" w:type="dxa"/>
            <w:shd w:val="clear" w:color="auto" w:fill="auto"/>
            <w:tcMar/>
            <w:vAlign w:val="center"/>
          </w:tcPr>
          <w:p w:rsidRPr="008145C0" w:rsidR="008145C0" w:rsidRDefault="008145C0" w14:paraId="1AEF8DE2" w14:textId="77777777">
            <w:pPr>
              <w:rPr>
                <w:rFonts w:ascii="Sofia Pro Light" w:hAnsi="Sofia Pro Light" w:eastAsia="Calibri" w:cs="Arial"/>
              </w:rPr>
            </w:pPr>
            <w:r w:rsidRPr="008145C0">
              <w:rPr>
                <w:rFonts w:ascii="Sofia Pro Light" w:hAnsi="Sofia Pro Light" w:cs="Arial"/>
              </w:rPr>
              <w:t>The ability to work flexibly within a small team and have a positive “can do” attitude.</w:t>
            </w:r>
          </w:p>
        </w:tc>
        <w:tc>
          <w:tcPr>
            <w:tcW w:w="1297" w:type="dxa"/>
            <w:shd w:val="clear" w:color="auto" w:fill="auto"/>
            <w:tcMar/>
            <w:vAlign w:val="center"/>
          </w:tcPr>
          <w:p w:rsidRPr="008145C0" w:rsidR="008145C0" w:rsidRDefault="008145C0" w14:paraId="7322D511" w14:textId="77777777">
            <w:pPr>
              <w:spacing w:before="100" w:beforeAutospacing="1" w:after="100" w:afterAutospacing="1"/>
              <w:jc w:val="center"/>
              <w:rPr>
                <w:rFonts w:ascii="Sofia Pro Light" w:hAnsi="Sofia Pro Light" w:eastAsia="Calibri" w:cs="Arial"/>
                <w:b/>
                <w:lang w:eastAsia="en-GB"/>
              </w:rPr>
            </w:pPr>
          </w:p>
        </w:tc>
        <w:tc>
          <w:tcPr>
            <w:tcW w:w="1297" w:type="dxa"/>
            <w:shd w:val="clear" w:color="auto" w:fill="auto"/>
            <w:tcMar/>
            <w:vAlign w:val="center"/>
          </w:tcPr>
          <w:p w:rsidRPr="008145C0" w:rsidR="008145C0" w:rsidRDefault="008145C0" w14:paraId="1A54CF56"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r>
      <w:tr w:rsidRPr="004E2615" w:rsidR="008145C0" w:rsidTr="34C1798E" w14:paraId="3A52B4EF" w14:textId="77777777">
        <w:tc>
          <w:tcPr>
            <w:tcW w:w="6648" w:type="dxa"/>
            <w:shd w:val="clear" w:color="auto" w:fill="auto"/>
            <w:tcMar/>
            <w:vAlign w:val="center"/>
          </w:tcPr>
          <w:p w:rsidRPr="008145C0" w:rsidR="008145C0" w:rsidRDefault="008145C0" w14:paraId="79DC6C9E" w14:textId="77777777">
            <w:pPr>
              <w:widowControl w:val="0"/>
              <w:contextualSpacing/>
              <w:rPr>
                <w:rFonts w:ascii="Sofia Pro Light" w:hAnsi="Sofia Pro Light" w:eastAsia="Calibri" w:cs="Arial"/>
                <w:lang w:val="en-US"/>
              </w:rPr>
            </w:pPr>
            <w:r w:rsidRPr="008145C0">
              <w:rPr>
                <w:rFonts w:ascii="Sofia Pro Light" w:hAnsi="Sofia Pro Light" w:eastAsia="Calibri" w:cs="Arial"/>
                <w:lang w:val="en-US"/>
              </w:rPr>
              <w:t>Be self- motivated, proactive as well as reactive to activities</w:t>
            </w:r>
          </w:p>
        </w:tc>
        <w:tc>
          <w:tcPr>
            <w:tcW w:w="1297" w:type="dxa"/>
            <w:shd w:val="clear" w:color="auto" w:fill="auto"/>
            <w:tcMar/>
            <w:vAlign w:val="center"/>
          </w:tcPr>
          <w:p w:rsidRPr="008145C0" w:rsidR="008145C0" w:rsidRDefault="008145C0" w14:paraId="183FD8F8"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64736767"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194798E7" w14:textId="77777777">
        <w:tc>
          <w:tcPr>
            <w:tcW w:w="6648" w:type="dxa"/>
            <w:shd w:val="clear" w:color="auto" w:fill="auto"/>
            <w:tcMar/>
            <w:vAlign w:val="center"/>
          </w:tcPr>
          <w:p w:rsidRPr="008145C0" w:rsidR="008145C0" w:rsidRDefault="008145C0" w14:paraId="11F3F87D" w14:textId="77777777">
            <w:pPr>
              <w:widowControl w:val="0"/>
              <w:contextualSpacing/>
              <w:rPr>
                <w:rFonts w:ascii="Sofia Pro Light" w:hAnsi="Sofia Pro Light" w:eastAsia="Calibri" w:cs="Arial"/>
                <w:lang w:val="en-US"/>
              </w:rPr>
            </w:pPr>
            <w:r w:rsidRPr="008145C0">
              <w:rPr>
                <w:rFonts w:ascii="Sofia Pro Light" w:hAnsi="Sofia Pro Light" w:eastAsia="Calibri" w:cs="Arial"/>
              </w:rPr>
              <w:t>Ability to regularly input improvements and come up with initiatives that contribute to the success of the Business Centres</w:t>
            </w:r>
          </w:p>
        </w:tc>
        <w:tc>
          <w:tcPr>
            <w:tcW w:w="1297" w:type="dxa"/>
            <w:shd w:val="clear" w:color="auto" w:fill="auto"/>
            <w:tcMar/>
            <w:vAlign w:val="center"/>
          </w:tcPr>
          <w:p w:rsidRPr="008145C0" w:rsidR="008145C0" w:rsidRDefault="008145C0" w14:paraId="579087B6"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5EB322B6"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685BE61C" w14:textId="77777777">
        <w:tc>
          <w:tcPr>
            <w:tcW w:w="6648" w:type="dxa"/>
            <w:shd w:val="clear" w:color="auto" w:fill="auto"/>
            <w:tcMar/>
            <w:vAlign w:val="center"/>
          </w:tcPr>
          <w:p w:rsidRPr="008145C0" w:rsidR="008145C0" w:rsidRDefault="008145C0" w14:paraId="6AC1A843" w14:textId="77777777">
            <w:pPr>
              <w:widowControl w:val="0"/>
              <w:contextualSpacing/>
              <w:rPr>
                <w:rFonts w:ascii="Sofia Pro Light" w:hAnsi="Sofia Pro Light" w:eastAsia="Calibri" w:cs="Arial"/>
                <w:lang w:val="en-US"/>
              </w:rPr>
            </w:pPr>
            <w:r w:rsidRPr="008145C0">
              <w:rPr>
                <w:rFonts w:ascii="Sofia Pro Light" w:hAnsi="Sofia Pro Light" w:eastAsia="Calibri" w:cs="Arial"/>
              </w:rPr>
              <w:t>Take pride in a reliable and consistent work ethic that only improves under pressure</w:t>
            </w:r>
          </w:p>
        </w:tc>
        <w:tc>
          <w:tcPr>
            <w:tcW w:w="1297" w:type="dxa"/>
            <w:shd w:val="clear" w:color="auto" w:fill="auto"/>
            <w:tcMar/>
            <w:vAlign w:val="center"/>
          </w:tcPr>
          <w:p w:rsidRPr="008145C0" w:rsidR="008145C0" w:rsidRDefault="008145C0" w14:paraId="22610415"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7EE66920" w14:textId="77777777">
            <w:pPr>
              <w:spacing w:before="100" w:beforeAutospacing="1" w:after="100" w:afterAutospacing="1"/>
              <w:jc w:val="center"/>
              <w:rPr>
                <w:rFonts w:ascii="Sofia Pro Light" w:hAnsi="Sofia Pro Light" w:eastAsia="Calibri" w:cs="Arial"/>
                <w:b/>
                <w:lang w:eastAsia="en-GB"/>
              </w:rPr>
            </w:pPr>
          </w:p>
        </w:tc>
      </w:tr>
      <w:tr w:rsidRPr="004E2615" w:rsidR="008145C0" w:rsidTr="34C1798E" w14:paraId="01F0EA04" w14:textId="77777777">
        <w:tc>
          <w:tcPr>
            <w:tcW w:w="6648" w:type="dxa"/>
            <w:shd w:val="clear" w:color="auto" w:fill="auto"/>
            <w:tcMar/>
            <w:vAlign w:val="center"/>
          </w:tcPr>
          <w:p w:rsidRPr="008145C0" w:rsidR="008145C0" w:rsidRDefault="008145C0" w14:paraId="2897B92F" w14:textId="77777777">
            <w:pPr>
              <w:widowControl w:val="0"/>
              <w:contextualSpacing/>
              <w:rPr>
                <w:rFonts w:ascii="Sofia Pro Light" w:hAnsi="Sofia Pro Light" w:eastAsia="Calibri" w:cs="Arial"/>
              </w:rPr>
            </w:pPr>
            <w:r w:rsidRPr="008145C0">
              <w:rPr>
                <w:rFonts w:ascii="Sofia Pro Light" w:hAnsi="Sofia Pro Light" w:eastAsia="Calibri" w:cs="Arial"/>
              </w:rPr>
              <w:t>Strong organisational and time management skills</w:t>
            </w:r>
          </w:p>
        </w:tc>
        <w:tc>
          <w:tcPr>
            <w:tcW w:w="1297" w:type="dxa"/>
            <w:shd w:val="clear" w:color="auto" w:fill="auto"/>
            <w:tcMar/>
            <w:vAlign w:val="center"/>
          </w:tcPr>
          <w:p w:rsidRPr="008145C0" w:rsidR="008145C0" w:rsidRDefault="008145C0" w14:paraId="5FA800F6" w14:textId="77777777">
            <w:pPr>
              <w:spacing w:before="100" w:beforeAutospacing="1" w:after="100" w:afterAutospacing="1"/>
              <w:jc w:val="center"/>
              <w:rPr>
                <w:rFonts w:ascii="Sofia Pro Light" w:hAnsi="Sofia Pro Light" w:eastAsia="Calibri" w:cs="Arial"/>
                <w:b/>
                <w:lang w:eastAsia="en-GB"/>
              </w:rPr>
            </w:pPr>
            <w:r w:rsidRPr="008145C0">
              <w:rPr>
                <w:rFonts w:ascii="Sofia Pro Light" w:hAnsi="Sofia Pro Light" w:eastAsia="Calibri" w:cs="Arial"/>
                <w:b/>
                <w:lang w:eastAsia="en-GB"/>
              </w:rPr>
              <w:t>x</w:t>
            </w:r>
          </w:p>
        </w:tc>
        <w:tc>
          <w:tcPr>
            <w:tcW w:w="1297" w:type="dxa"/>
            <w:shd w:val="clear" w:color="auto" w:fill="auto"/>
            <w:tcMar/>
            <w:vAlign w:val="center"/>
          </w:tcPr>
          <w:p w:rsidRPr="008145C0" w:rsidR="008145C0" w:rsidRDefault="008145C0" w14:paraId="4B39C2BF" w14:textId="77777777">
            <w:pPr>
              <w:spacing w:before="100" w:beforeAutospacing="1" w:after="100" w:afterAutospacing="1"/>
              <w:jc w:val="center"/>
              <w:rPr>
                <w:rFonts w:ascii="Sofia Pro Light" w:hAnsi="Sofia Pro Light" w:eastAsia="Calibri" w:cs="Arial"/>
                <w:b/>
                <w:lang w:eastAsia="en-GB"/>
              </w:rPr>
            </w:pPr>
          </w:p>
        </w:tc>
      </w:tr>
      <w:tr w:rsidR="34C1798E" w:rsidTr="34C1798E" w14:paraId="3612866B">
        <w:trPr>
          <w:trHeight w:val="300"/>
          <w:ins w:author="Jennifer Condon" w:date="2024-08-30T09:15:02.277Z" w16du:dateUtc="2024-08-30T09:15:02.277Z" w:id="1569004491"/>
        </w:trPr>
        <w:tc>
          <w:tcPr>
            <w:tcW w:w="6648" w:type="dxa"/>
            <w:shd w:val="clear" w:color="auto" w:fill="auto"/>
            <w:tcMar/>
            <w:vAlign w:val="center"/>
          </w:tcPr>
          <w:p w:rsidR="31F6ACD9" w:rsidP="34C1798E" w:rsidRDefault="31F6ACD9" w14:paraId="11692144" w14:textId="60B55203">
            <w:pPr>
              <w:pStyle w:val="Normal"/>
              <w:rPr>
                <w:rFonts w:ascii="Sofia Pro Light" w:hAnsi="Sofia Pro Light" w:eastAsia="Calibri" w:cs="Arial"/>
              </w:rPr>
            </w:pPr>
            <w:ins w:author="Jennifer Condon" w:date="2024-08-30T09:15:31.775Z" w:id="1611777682">
              <w:r w:rsidRPr="34C1798E" w:rsidR="31F6ACD9">
                <w:rPr>
                  <w:rFonts w:ascii="Sofia Pro Light" w:hAnsi="Sofia Pro Light" w:eastAsia="Calibri" w:cs="Arial"/>
                </w:rPr>
                <w:t xml:space="preserve">Strong digital research and communication skills to find and build </w:t>
              </w:r>
              <w:r w:rsidRPr="34C1798E" w:rsidR="31F6ACD9">
                <w:rPr>
                  <w:rFonts w:ascii="Sofia Pro Light" w:hAnsi="Sofia Pro Light" w:eastAsia="Calibri" w:cs="Arial"/>
                </w:rPr>
                <w:t>new sales</w:t>
              </w:r>
              <w:r w:rsidRPr="34C1798E" w:rsidR="31F6ACD9">
                <w:rPr>
                  <w:rFonts w:ascii="Sofia Pro Light" w:hAnsi="Sofia Pro Light" w:eastAsia="Calibri" w:cs="Arial"/>
                </w:rPr>
                <w:t xml:space="preserve"> leads</w:t>
              </w:r>
            </w:ins>
          </w:p>
        </w:tc>
        <w:tc>
          <w:tcPr>
            <w:tcW w:w="1297" w:type="dxa"/>
            <w:shd w:val="clear" w:color="auto" w:fill="auto"/>
            <w:tcMar/>
            <w:vAlign w:val="center"/>
          </w:tcPr>
          <w:p w:rsidR="31F6ACD9" w:rsidP="34C1798E" w:rsidRDefault="31F6ACD9" w14:paraId="3010D7A3" w14:textId="73F457E4">
            <w:pPr>
              <w:pStyle w:val="Normal"/>
              <w:jc w:val="center"/>
              <w:rPr>
                <w:rFonts w:ascii="Sofia Pro Light" w:hAnsi="Sofia Pro Light" w:eastAsia="Calibri" w:cs="Arial"/>
                <w:b w:val="1"/>
                <w:bCs w:val="1"/>
                <w:lang w:eastAsia="en-GB"/>
              </w:rPr>
            </w:pPr>
            <w:ins w:author="Jennifer Condon" w:date="2024-08-30T09:15:38.913Z" w:id="286793324">
              <w:r w:rsidRPr="34C1798E" w:rsidR="31F6ACD9">
                <w:rPr>
                  <w:rFonts w:ascii="Sofia Pro Light" w:hAnsi="Sofia Pro Light" w:eastAsia="Calibri" w:cs="Arial"/>
                  <w:b w:val="1"/>
                  <w:bCs w:val="1"/>
                  <w:lang w:eastAsia="en-GB"/>
                </w:rPr>
                <w:t>x</w:t>
              </w:r>
            </w:ins>
          </w:p>
        </w:tc>
        <w:tc>
          <w:tcPr>
            <w:tcW w:w="1297" w:type="dxa"/>
            <w:shd w:val="clear" w:color="auto" w:fill="auto"/>
            <w:tcMar/>
            <w:vAlign w:val="center"/>
          </w:tcPr>
          <w:p w:rsidR="34C1798E" w:rsidP="34C1798E" w:rsidRDefault="34C1798E" w14:paraId="43CE2394" w14:textId="041A0C4B">
            <w:pPr>
              <w:pStyle w:val="Normal"/>
              <w:jc w:val="center"/>
              <w:rPr>
                <w:rFonts w:ascii="Sofia Pro Light" w:hAnsi="Sofia Pro Light" w:eastAsia="Calibri" w:cs="Arial"/>
                <w:b w:val="1"/>
                <w:bCs w:val="1"/>
                <w:lang w:eastAsia="en-GB"/>
              </w:rPr>
            </w:pPr>
          </w:p>
        </w:tc>
      </w:tr>
    </w:tbl>
    <w:p w:rsidRPr="00BD131D" w:rsidR="0093454F" w:rsidP="008B1E4E" w:rsidRDefault="0093454F" w14:paraId="55E77BDC" w14:textId="77777777">
      <w:pPr>
        <w:jc w:val="both"/>
        <w:rPr>
          <w:rFonts w:ascii="Sofia Pro Light" w:hAnsi="Sofia Pro Light" w:cs="Arial"/>
          <w:b/>
          <w:color w:val="21413F"/>
          <w:sz w:val="28"/>
          <w:szCs w:val="28"/>
        </w:rPr>
      </w:pPr>
    </w:p>
    <w:p w:rsidRPr="00BD131D" w:rsidR="00E309F1" w:rsidP="004B018C" w:rsidRDefault="00E309F1" w14:paraId="4B282A06" w14:textId="77777777">
      <w:pPr>
        <w:pStyle w:val="NoSpacing"/>
        <w:rPr>
          <w:rFonts w:ascii="Sofia Pro Light" w:hAnsi="Sofia Pro Light" w:cs="Arial"/>
          <w:color w:val="005F86"/>
          <w:szCs w:val="20"/>
        </w:rPr>
      </w:pPr>
    </w:p>
    <w:p w:rsidRPr="00BD131D" w:rsidR="00F218EB" w:rsidP="00F218EB" w:rsidRDefault="00A17750" w14:paraId="11859BEE" w14:textId="16C9EF47">
      <w:pPr>
        <w:pStyle w:val="NoSpacing"/>
        <w:rPr>
          <w:rFonts w:ascii="Sofia Pro Light" w:hAnsi="Sofia Pro Light" w:cs="Arial"/>
          <w:b/>
          <w:bCs/>
          <w:color w:val="21413F"/>
          <w:lang w:eastAsia="en-GB"/>
        </w:rPr>
      </w:pPr>
      <w:r w:rsidRPr="00BD131D">
        <w:rPr>
          <w:rFonts w:ascii="Sofia Pro Light" w:hAnsi="Sofia Pro Light" w:cs="Arial"/>
          <w:noProof/>
        </w:rPr>
        <w:drawing>
          <wp:anchor distT="0" distB="0" distL="114300" distR="114300" simplePos="0" relativeHeight="251658240" behindDoc="0" locked="0" layoutInCell="1" allowOverlap="1" wp14:anchorId="58F1CDC5" wp14:editId="030FF8D7">
            <wp:simplePos x="0" y="0"/>
            <wp:positionH relativeFrom="column">
              <wp:posOffset>-4445</wp:posOffset>
            </wp:positionH>
            <wp:positionV relativeFrom="paragraph">
              <wp:posOffset>32385</wp:posOffset>
            </wp:positionV>
            <wp:extent cx="6477000" cy="363601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0" cy="3636010"/>
                    </a:xfrm>
                    <a:prstGeom prst="rect">
                      <a:avLst/>
                    </a:prstGeom>
                    <a:noFill/>
                  </pic:spPr>
                </pic:pic>
              </a:graphicData>
            </a:graphic>
            <wp14:sizeRelH relativeFrom="page">
              <wp14:pctWidth>0</wp14:pctWidth>
            </wp14:sizeRelH>
            <wp14:sizeRelV relativeFrom="page">
              <wp14:pctHeight>0</wp14:pctHeight>
            </wp14:sizeRelV>
          </wp:anchor>
        </w:drawing>
      </w:r>
    </w:p>
    <w:p w:rsidRPr="00BD131D" w:rsidR="00E309F1" w:rsidP="00F218EB" w:rsidRDefault="00E309F1" w14:paraId="4DBBBC5F" w14:textId="77777777">
      <w:pPr>
        <w:pStyle w:val="NoSpacing"/>
        <w:rPr>
          <w:rFonts w:ascii="Sofia Pro Light" w:hAnsi="Sofia Pro Light" w:cs="Arial"/>
          <w:color w:val="005F86"/>
          <w:szCs w:val="20"/>
        </w:rPr>
      </w:pPr>
      <w:r w:rsidRPr="00BD131D">
        <w:rPr>
          <w:rFonts w:ascii="Sofia Pro Light" w:hAnsi="Sofia Pro Light" w:cs="Arial"/>
          <w:b/>
          <w:bCs/>
          <w:color w:val="21413F"/>
          <w:lang w:eastAsia="en-GB"/>
        </w:rPr>
        <w:t>W</w:t>
      </w:r>
      <w:r w:rsidRPr="00BD131D" w:rsidR="009F2880">
        <w:rPr>
          <w:rFonts w:ascii="Sofia Pro Light" w:hAnsi="Sofia Pro Light" w:cs="Arial"/>
          <w:b/>
          <w:bCs/>
          <w:color w:val="21413F"/>
          <w:lang w:eastAsia="en-GB"/>
        </w:rPr>
        <w:t>hat's in it for you?</w:t>
      </w:r>
    </w:p>
    <w:p w:rsidRPr="00BD131D" w:rsidR="00B17DE4" w:rsidP="00E309F1" w:rsidRDefault="009F2880" w14:paraId="6095BAC9" w14:textId="7337F074">
      <w:pPr>
        <w:spacing w:after="45" w:line="540" w:lineRule="atLeast"/>
        <w:textAlignment w:val="baseline"/>
        <w:outlineLvl w:val="1"/>
        <w:rPr>
          <w:rFonts w:ascii="Sofia Pro Light" w:hAnsi="Sofia Pro Light" w:cs="Arial"/>
          <w:color w:val="21413F"/>
          <w:lang w:eastAsia="en-GB"/>
        </w:rPr>
      </w:pPr>
      <w:r w:rsidRPr="00BD131D">
        <w:rPr>
          <w:rFonts w:ascii="Sofia Pro Light" w:hAnsi="Sofia Pro Light" w:cs="Arial"/>
          <w:b/>
          <w:bCs/>
          <w:color w:val="21413F"/>
          <w:lang w:eastAsia="en-GB"/>
        </w:rPr>
        <w:t>Working at Wenta</w:t>
      </w:r>
    </w:p>
    <w:p w:rsidRPr="00BD131D" w:rsidR="009F2880" w:rsidRDefault="009F2880" w14:paraId="6B2BA60E" w14:textId="77777777">
      <w:pPr>
        <w:numPr>
          <w:ilvl w:val="0"/>
          <w:numId w:val="1"/>
        </w:numPr>
        <w:spacing w:line="240" w:lineRule="atLeast"/>
        <w:ind w:left="975" w:right="975"/>
        <w:textAlignment w:val="baseline"/>
        <w:outlineLvl w:val="3"/>
        <w:rPr>
          <w:rFonts w:ascii="Sofia Pro Light" w:hAnsi="Sofia Pro Light" w:cs="Arial"/>
          <w:b/>
          <w:color w:val="21413F"/>
          <w:lang w:eastAsia="en-GB"/>
        </w:rPr>
      </w:pPr>
      <w:r w:rsidRPr="00BD131D">
        <w:rPr>
          <w:rFonts w:ascii="Sofia Pro Light" w:hAnsi="Sofia Pro Light" w:cs="Arial"/>
          <w:b/>
          <w:color w:val="21413F"/>
          <w:lang w:eastAsia="en-GB"/>
        </w:rPr>
        <w:t>Passion</w:t>
      </w:r>
    </w:p>
    <w:p w:rsidRPr="00BD131D" w:rsidR="009F2880" w:rsidP="00BD131D" w:rsidRDefault="009F2880" w14:paraId="048E5CA7" w14:textId="77777777">
      <w:pPr>
        <w:spacing w:after="300"/>
        <w:ind w:left="975" w:right="975"/>
        <w:textAlignment w:val="baseline"/>
        <w:rPr>
          <w:rFonts w:ascii="Sofia Pro Light" w:hAnsi="Sofia Pro Light" w:cs="Arial"/>
          <w:color w:val="21413F"/>
          <w:lang w:eastAsia="en-GB"/>
        </w:rPr>
      </w:pPr>
      <w:r w:rsidRPr="00BD131D">
        <w:rPr>
          <w:rFonts w:ascii="Sofia Pro Light" w:hAnsi="Sofia Pro Light" w:cs="Arial"/>
          <w:color w:val="21413F"/>
          <w:lang w:eastAsia="en-GB"/>
        </w:rPr>
        <w:t>Passion runs in the blood of Wenta employees. We are a team of passionate do-gooders, inspired to help small businesses and entrepreneurs reach their potential. Work alongside other motivated people who care about making a difference and achieving a shared vision.</w:t>
      </w:r>
    </w:p>
    <w:p w:rsidRPr="00BD131D" w:rsidR="009F2880" w:rsidRDefault="009F2880" w14:paraId="648525FE" w14:textId="77777777">
      <w:pPr>
        <w:numPr>
          <w:ilvl w:val="0"/>
          <w:numId w:val="1"/>
        </w:numPr>
        <w:ind w:left="975" w:right="975"/>
        <w:textAlignment w:val="baseline"/>
        <w:outlineLvl w:val="3"/>
        <w:rPr>
          <w:rFonts w:ascii="Sofia Pro Light" w:hAnsi="Sofia Pro Light" w:cs="Arial"/>
          <w:b/>
          <w:color w:val="21413F"/>
          <w:lang w:eastAsia="en-GB"/>
        </w:rPr>
      </w:pPr>
      <w:r w:rsidRPr="00BD131D">
        <w:rPr>
          <w:rFonts w:ascii="Sofia Pro Light" w:hAnsi="Sofia Pro Light" w:cs="Arial"/>
          <w:b/>
          <w:color w:val="21413F"/>
          <w:lang w:eastAsia="en-GB"/>
        </w:rPr>
        <w:t>Social events</w:t>
      </w:r>
    </w:p>
    <w:p w:rsidRPr="00BD131D" w:rsidR="009F2880" w:rsidP="00BD131D" w:rsidRDefault="009F2880" w14:paraId="630F6B5F" w14:textId="77777777">
      <w:pPr>
        <w:spacing w:after="300"/>
        <w:ind w:left="975" w:right="975"/>
        <w:textAlignment w:val="baseline"/>
        <w:rPr>
          <w:rFonts w:ascii="Sofia Pro Light" w:hAnsi="Sofia Pro Light" w:cs="Arial"/>
          <w:color w:val="21413F"/>
          <w:lang w:eastAsia="en-GB"/>
        </w:rPr>
      </w:pPr>
      <w:r w:rsidRPr="00BD131D">
        <w:rPr>
          <w:rFonts w:ascii="Sofia Pro Light" w:hAnsi="Sofia Pro Light" w:cs="Arial"/>
          <w:color w:val="21413F"/>
          <w:lang w:eastAsia="en-GB"/>
        </w:rPr>
        <w:t>We’re a friendly bunch at Wenta. We hold at least one Wenta social event every year, be it a Christmas party or summer BBQ. In addition, our teams have regular social events as well as frequent community events which are great opportunities to meet, and network with, our customers and colleagues.</w:t>
      </w:r>
    </w:p>
    <w:p w:rsidRPr="00BD131D" w:rsidR="009F2880" w:rsidRDefault="009F2880" w14:paraId="6196FD24" w14:textId="77777777">
      <w:pPr>
        <w:numPr>
          <w:ilvl w:val="0"/>
          <w:numId w:val="1"/>
        </w:numPr>
        <w:ind w:left="975" w:right="975"/>
        <w:textAlignment w:val="baseline"/>
        <w:outlineLvl w:val="3"/>
        <w:rPr>
          <w:rFonts w:ascii="Sofia Pro Light" w:hAnsi="Sofia Pro Light" w:cs="Arial"/>
          <w:b/>
          <w:color w:val="21413F"/>
          <w:lang w:eastAsia="en-GB"/>
        </w:rPr>
      </w:pPr>
      <w:r w:rsidRPr="00BD131D">
        <w:rPr>
          <w:rFonts w:ascii="Sofia Pro Light" w:hAnsi="Sofia Pro Light" w:cs="Arial"/>
          <w:b/>
          <w:color w:val="21413F"/>
          <w:lang w:eastAsia="en-GB"/>
        </w:rPr>
        <w:t>Holidays! +</w:t>
      </w:r>
    </w:p>
    <w:p w:rsidRPr="00BD131D" w:rsidR="00B17DE4" w:rsidP="00BD131D" w:rsidRDefault="009F2880" w14:paraId="053FA72C" w14:textId="6CF28CE4">
      <w:pPr>
        <w:spacing w:after="300"/>
        <w:ind w:left="975" w:right="975"/>
        <w:textAlignment w:val="baseline"/>
        <w:rPr>
          <w:rFonts w:ascii="Sofia Pro Light" w:hAnsi="Sofia Pro Light" w:cs="Arial"/>
          <w:color w:val="21413F"/>
          <w:lang w:eastAsia="en-GB"/>
        </w:rPr>
      </w:pPr>
      <w:r w:rsidRPr="00BD131D">
        <w:rPr>
          <w:rFonts w:ascii="Sofia Pro Light" w:hAnsi="Sofia Pro Light" w:cs="Arial"/>
          <w:color w:val="21413F"/>
          <w:lang w:eastAsia="en-GB"/>
        </w:rPr>
        <w:t xml:space="preserve">8 bank holidays per year plus </w:t>
      </w:r>
      <w:r w:rsidR="00F044A5">
        <w:rPr>
          <w:rFonts w:ascii="Sofia Pro Light" w:hAnsi="Sofia Pro Light" w:cs="Arial"/>
          <w:color w:val="21413F"/>
          <w:lang w:eastAsia="en-GB"/>
        </w:rPr>
        <w:t>30</w:t>
      </w:r>
      <w:r w:rsidRPr="00BD131D">
        <w:rPr>
          <w:rFonts w:ascii="Sofia Pro Light" w:hAnsi="Sofia Pro Light" w:cs="Arial"/>
          <w:color w:val="21413F"/>
          <w:lang w:eastAsia="en-GB"/>
        </w:rPr>
        <w:t xml:space="preserve"> days of annual holida</w:t>
      </w:r>
      <w:r w:rsidRPr="00BD131D" w:rsidR="00D3702F">
        <w:rPr>
          <w:rFonts w:ascii="Sofia Pro Light" w:hAnsi="Sofia Pro Light" w:cs="Arial"/>
          <w:color w:val="21413F"/>
          <w:lang w:eastAsia="en-GB"/>
        </w:rPr>
        <w:t>ys</w:t>
      </w:r>
      <w:r w:rsidRPr="00BD131D" w:rsidR="004F527F">
        <w:rPr>
          <w:rFonts w:ascii="Sofia Pro Light" w:hAnsi="Sofia Pro Light" w:cs="Arial"/>
          <w:color w:val="21413F"/>
          <w:lang w:eastAsia="en-GB"/>
        </w:rPr>
        <w:t xml:space="preserve"> </w:t>
      </w:r>
      <w:r w:rsidR="00D61140">
        <w:rPr>
          <w:rFonts w:ascii="Sofia Pro Light" w:hAnsi="Sofia Pro Light" w:cs="Arial"/>
          <w:color w:val="21413F"/>
          <w:lang w:eastAsia="en-GB"/>
        </w:rPr>
        <w:t xml:space="preserve">reviewed annually (25 days are contractual not including Bank Holidays) </w:t>
      </w:r>
      <w:r w:rsidRPr="00BD131D" w:rsidR="004F527F">
        <w:rPr>
          <w:rFonts w:ascii="Sofia Pro Light" w:hAnsi="Sofia Pro Light" w:cs="Arial"/>
          <w:color w:val="21413F"/>
          <w:lang w:eastAsia="en-GB"/>
        </w:rPr>
        <w:t>which</w:t>
      </w:r>
      <w:r w:rsidRPr="00BD131D">
        <w:rPr>
          <w:rFonts w:ascii="Sofia Pro Light" w:hAnsi="Sofia Pro Light" w:cs="Arial"/>
          <w:color w:val="21413F"/>
          <w:lang w:eastAsia="en-GB"/>
        </w:rPr>
        <w:t xml:space="preserve"> includes a closed office over the Christmas period. Plenty of time to rejuvenate and relax.</w:t>
      </w:r>
      <w:r w:rsidRPr="00BD131D" w:rsidR="006911DA">
        <w:rPr>
          <w:rFonts w:ascii="Sofia Pro Light" w:hAnsi="Sofia Pro Light" w:cs="Arial"/>
          <w:color w:val="21413F"/>
          <w:lang w:eastAsia="en-GB"/>
        </w:rPr>
        <w:t xml:space="preserve"> We also provide</w:t>
      </w:r>
      <w:r w:rsidRPr="00BD131D">
        <w:rPr>
          <w:rFonts w:ascii="Sofia Pro Light" w:hAnsi="Sofia Pro Light" w:cs="Arial"/>
          <w:color w:val="21413F"/>
          <w:lang w:eastAsia="en-GB"/>
        </w:rPr>
        <w:t xml:space="preserve"> </w:t>
      </w:r>
      <w:r w:rsidR="0043434B">
        <w:rPr>
          <w:rFonts w:ascii="Sofia Pro Light" w:hAnsi="Sofia Pro Light" w:cs="Arial"/>
          <w:color w:val="21413F"/>
          <w:lang w:eastAsia="en-GB"/>
        </w:rPr>
        <w:t>l</w:t>
      </w:r>
      <w:r w:rsidRPr="00BD131D">
        <w:rPr>
          <w:rFonts w:ascii="Sofia Pro Light" w:hAnsi="Sofia Pro Light" w:cs="Arial"/>
          <w:color w:val="21413F"/>
          <w:lang w:eastAsia="en-GB"/>
        </w:rPr>
        <w:t>ife assurance</w:t>
      </w:r>
      <w:r w:rsidRPr="00BD131D" w:rsidR="006911DA">
        <w:rPr>
          <w:rFonts w:ascii="Sofia Pro Light" w:hAnsi="Sofia Pro Light" w:cs="Arial"/>
          <w:color w:val="21413F"/>
          <w:lang w:eastAsia="en-GB"/>
        </w:rPr>
        <w:t xml:space="preserve"> (2 x annual salary)</w:t>
      </w:r>
      <w:r w:rsidRPr="00BD131D">
        <w:rPr>
          <w:rFonts w:ascii="Sofia Pro Light" w:hAnsi="Sofia Pro Light" w:cs="Arial"/>
          <w:color w:val="21413F"/>
          <w:lang w:eastAsia="en-GB"/>
        </w:rPr>
        <w:t>,</w:t>
      </w:r>
      <w:r w:rsidRPr="00BD131D" w:rsidR="004F4075">
        <w:rPr>
          <w:rFonts w:ascii="Sofia Pro Light" w:hAnsi="Sofia Pro Light" w:cs="Arial"/>
          <w:color w:val="21413F"/>
          <w:lang w:eastAsia="en-GB"/>
        </w:rPr>
        <w:t xml:space="preserve"> </w:t>
      </w:r>
      <w:r w:rsidRPr="00BD131D">
        <w:rPr>
          <w:rFonts w:ascii="Sofia Pro Light" w:hAnsi="Sofia Pro Light" w:cs="Arial"/>
          <w:color w:val="21413F"/>
          <w:lang w:eastAsia="en-GB"/>
        </w:rPr>
        <w:t>pension,</w:t>
      </w:r>
      <w:r w:rsidRPr="00BD131D" w:rsidR="004F4075">
        <w:rPr>
          <w:rFonts w:ascii="Sofia Pro Light" w:hAnsi="Sofia Pro Light" w:cs="Arial"/>
          <w:color w:val="21413F"/>
          <w:lang w:eastAsia="en-GB"/>
        </w:rPr>
        <w:t xml:space="preserve"> season ticket loan</w:t>
      </w:r>
      <w:r w:rsidRPr="00BD131D" w:rsidR="006911DA">
        <w:rPr>
          <w:rFonts w:ascii="Sofia Pro Light" w:hAnsi="Sofia Pro Light" w:cs="Arial"/>
          <w:color w:val="21413F"/>
          <w:lang w:eastAsia="en-GB"/>
        </w:rPr>
        <w:t>s</w:t>
      </w:r>
      <w:r w:rsidRPr="00BD131D" w:rsidR="004F4075">
        <w:rPr>
          <w:rFonts w:ascii="Sofia Pro Light" w:hAnsi="Sofia Pro Light" w:cs="Arial"/>
          <w:color w:val="21413F"/>
          <w:lang w:eastAsia="en-GB"/>
        </w:rPr>
        <w:t>,</w:t>
      </w:r>
      <w:r w:rsidRPr="00BD131D" w:rsidR="006911DA">
        <w:rPr>
          <w:rFonts w:ascii="Sofia Pro Light" w:hAnsi="Sofia Pro Light" w:cs="Arial"/>
          <w:color w:val="21413F"/>
          <w:lang w:eastAsia="en-GB"/>
        </w:rPr>
        <w:t xml:space="preserve"> professional subscriptions, </w:t>
      </w:r>
      <w:r w:rsidR="0043434B">
        <w:rPr>
          <w:rFonts w:ascii="Sofia Pro Light" w:hAnsi="Sofia Pro Light" w:cs="Arial"/>
          <w:color w:val="21413F"/>
          <w:lang w:eastAsia="en-GB"/>
        </w:rPr>
        <w:t xml:space="preserve">free </w:t>
      </w:r>
      <w:r w:rsidRPr="00BD131D" w:rsidR="006911DA">
        <w:rPr>
          <w:rFonts w:ascii="Sofia Pro Light" w:hAnsi="Sofia Pro Light" w:cs="Arial"/>
          <w:color w:val="21413F"/>
          <w:lang w:eastAsia="en-GB"/>
        </w:rPr>
        <w:t>eye tests</w:t>
      </w:r>
      <w:r w:rsidR="0043434B">
        <w:rPr>
          <w:rFonts w:ascii="Sofia Pro Light" w:hAnsi="Sofia Pro Light" w:cs="Arial"/>
          <w:color w:val="21413F"/>
          <w:lang w:eastAsia="en-GB"/>
        </w:rPr>
        <w:t xml:space="preserve"> and</w:t>
      </w:r>
      <w:r w:rsidRPr="00BD131D" w:rsidR="006911DA">
        <w:rPr>
          <w:rFonts w:ascii="Sofia Pro Light" w:hAnsi="Sofia Pro Light" w:cs="Arial"/>
          <w:color w:val="21413F"/>
          <w:lang w:eastAsia="en-GB"/>
        </w:rPr>
        <w:t xml:space="preserve"> flu vaccinations</w:t>
      </w:r>
      <w:r w:rsidR="0043434B">
        <w:rPr>
          <w:rFonts w:ascii="Sofia Pro Light" w:hAnsi="Sofia Pro Light" w:cs="Arial"/>
          <w:color w:val="21413F"/>
          <w:lang w:eastAsia="en-GB"/>
        </w:rPr>
        <w:t>.</w:t>
      </w:r>
    </w:p>
    <w:p w:rsidRPr="00BD131D" w:rsidR="009F2880" w:rsidRDefault="009F2880" w14:paraId="75FCEB85" w14:textId="77777777">
      <w:pPr>
        <w:numPr>
          <w:ilvl w:val="0"/>
          <w:numId w:val="1"/>
        </w:numPr>
        <w:ind w:left="975" w:right="975"/>
        <w:textAlignment w:val="baseline"/>
        <w:outlineLvl w:val="3"/>
        <w:rPr>
          <w:rFonts w:ascii="Sofia Pro Light" w:hAnsi="Sofia Pro Light" w:cs="Arial"/>
          <w:b/>
          <w:color w:val="21413F"/>
          <w:lang w:eastAsia="en-GB"/>
        </w:rPr>
      </w:pPr>
      <w:r w:rsidRPr="00BD131D">
        <w:rPr>
          <w:rFonts w:ascii="Sofia Pro Light" w:hAnsi="Sofia Pro Light" w:cs="Arial"/>
          <w:b/>
          <w:color w:val="21413F"/>
          <w:lang w:eastAsia="en-GB"/>
        </w:rPr>
        <w:t>Training and development</w:t>
      </w:r>
    </w:p>
    <w:p w:rsidRPr="00BD131D" w:rsidR="00D3702F" w:rsidP="00BD131D" w:rsidRDefault="009F2880" w14:paraId="2D79B070" w14:textId="73DAE488">
      <w:pPr>
        <w:spacing w:after="300"/>
        <w:ind w:left="975" w:right="975"/>
        <w:textAlignment w:val="baseline"/>
        <w:rPr>
          <w:rFonts w:ascii="Sofia Pro Light" w:hAnsi="Sofia Pro Light" w:cs="Arial"/>
          <w:color w:val="21413F"/>
          <w:lang w:eastAsia="en-GB"/>
        </w:rPr>
      </w:pPr>
      <w:r w:rsidRPr="00BD131D">
        <w:rPr>
          <w:rFonts w:ascii="Sofia Pro Light" w:hAnsi="Sofia Pro Light" w:cs="Arial"/>
          <w:color w:val="21413F"/>
          <w:lang w:eastAsia="en-GB"/>
        </w:rPr>
        <w:t>We are committed to the ongoing training and development of all our employees and employees have access to our Wenta training courses too. We invest in our people and our people invest in us.</w:t>
      </w:r>
    </w:p>
    <w:p w:rsidRPr="00BD131D" w:rsidR="009F2880" w:rsidRDefault="009F2880" w14:paraId="0748C97D" w14:textId="77777777">
      <w:pPr>
        <w:numPr>
          <w:ilvl w:val="0"/>
          <w:numId w:val="1"/>
        </w:numPr>
        <w:ind w:left="975" w:right="975"/>
        <w:textAlignment w:val="baseline"/>
        <w:outlineLvl w:val="3"/>
        <w:rPr>
          <w:rFonts w:ascii="Sofia Pro Light" w:hAnsi="Sofia Pro Light" w:cs="Arial"/>
          <w:b/>
          <w:color w:val="21413F"/>
          <w:lang w:eastAsia="en-GB"/>
        </w:rPr>
      </w:pPr>
      <w:r w:rsidRPr="00BD131D">
        <w:rPr>
          <w:rFonts w:ascii="Sofia Pro Light" w:hAnsi="Sofia Pro Light" w:cs="Arial"/>
          <w:b/>
          <w:color w:val="21413F"/>
          <w:lang w:eastAsia="en-GB"/>
        </w:rPr>
        <w:t>Strong leadership</w:t>
      </w:r>
    </w:p>
    <w:p w:rsidRPr="00BD131D" w:rsidR="009F2880" w:rsidP="00BD131D" w:rsidRDefault="009F2880" w14:paraId="0E667E4E" w14:textId="0583305D">
      <w:pPr>
        <w:spacing w:after="300"/>
        <w:ind w:left="975" w:right="975"/>
        <w:textAlignment w:val="baseline"/>
        <w:rPr>
          <w:rFonts w:ascii="Sofia Pro Light" w:hAnsi="Sofia Pro Light" w:cs="Arial"/>
          <w:color w:val="21413F"/>
          <w:lang w:eastAsia="en-GB"/>
        </w:rPr>
      </w:pPr>
      <w:r w:rsidRPr="00BD131D">
        <w:rPr>
          <w:rFonts w:ascii="Sofia Pro Light" w:hAnsi="Sofia Pro Light" w:cs="Arial"/>
          <w:color w:val="21413F"/>
          <w:lang w:eastAsia="en-GB"/>
        </w:rPr>
        <w:t xml:space="preserve">We are led by a strong board of non-executive directors </w:t>
      </w:r>
      <w:r w:rsidR="00455A11">
        <w:rPr>
          <w:rFonts w:ascii="Sofia Pro Light" w:hAnsi="Sofia Pro Light" w:cs="Arial"/>
          <w:color w:val="21413F"/>
          <w:lang w:eastAsia="en-GB"/>
        </w:rPr>
        <w:t xml:space="preserve">and Senior Management Team </w:t>
      </w:r>
      <w:r w:rsidRPr="00BD131D">
        <w:rPr>
          <w:rFonts w:ascii="Sofia Pro Light" w:hAnsi="Sofia Pro Light" w:cs="Arial"/>
          <w:color w:val="21413F"/>
          <w:lang w:eastAsia="en-GB"/>
        </w:rPr>
        <w:t xml:space="preserve">who are dedicated to making a difference to the small business community. Each an expert in their particular field, our board has a comprehensive variety of expertise and ensures </w:t>
      </w:r>
      <w:proofErr w:type="spellStart"/>
      <w:r w:rsidRPr="00BD131D">
        <w:rPr>
          <w:rFonts w:ascii="Sofia Pro Light" w:hAnsi="Sofia Pro Light" w:cs="Arial"/>
          <w:color w:val="21413F"/>
          <w:lang w:eastAsia="en-GB"/>
        </w:rPr>
        <w:t>Wenta’s</w:t>
      </w:r>
      <w:proofErr w:type="spellEnd"/>
      <w:r w:rsidRPr="00BD131D">
        <w:rPr>
          <w:rFonts w:ascii="Sofia Pro Light" w:hAnsi="Sofia Pro Light" w:cs="Arial"/>
          <w:color w:val="21413F"/>
          <w:lang w:eastAsia="en-GB"/>
        </w:rPr>
        <w:t xml:space="preserve"> social purpose is first and foremost in everything we do.</w:t>
      </w:r>
    </w:p>
    <w:p w:rsidRPr="00BD131D" w:rsidR="009F2880" w:rsidRDefault="009F2880" w14:paraId="0D084228" w14:textId="77777777">
      <w:pPr>
        <w:numPr>
          <w:ilvl w:val="0"/>
          <w:numId w:val="1"/>
        </w:numPr>
        <w:ind w:left="975" w:right="975"/>
        <w:textAlignment w:val="baseline"/>
        <w:outlineLvl w:val="3"/>
        <w:rPr>
          <w:rFonts w:ascii="Sofia Pro Light" w:hAnsi="Sofia Pro Light" w:cs="Arial"/>
          <w:b/>
          <w:color w:val="21413F"/>
          <w:lang w:eastAsia="en-GB"/>
        </w:rPr>
      </w:pPr>
      <w:r w:rsidRPr="00BD131D">
        <w:rPr>
          <w:rFonts w:ascii="Sofia Pro Light" w:hAnsi="Sofia Pro Light" w:cs="Arial"/>
          <w:b/>
          <w:color w:val="21413F"/>
          <w:lang w:eastAsia="en-GB"/>
        </w:rPr>
        <w:t>Making a difference</w:t>
      </w:r>
    </w:p>
    <w:p w:rsidRPr="00183C7E" w:rsidR="00700B20" w:rsidP="00F651F1" w:rsidRDefault="009F2880" w14:paraId="10E92033" w14:textId="180CE6F5">
      <w:pPr>
        <w:spacing w:after="300"/>
        <w:ind w:left="975" w:right="975"/>
        <w:textAlignment w:val="baseline"/>
        <w:rPr>
          <w:rFonts w:cs="Arial"/>
          <w:b/>
          <w:color w:val="005F86"/>
          <w:sz w:val="28"/>
          <w:szCs w:val="28"/>
        </w:rPr>
      </w:pPr>
      <w:r w:rsidRPr="00BD131D">
        <w:rPr>
          <w:rFonts w:ascii="Sofia Pro Light" w:hAnsi="Sofia Pro Light" w:cs="Arial"/>
          <w:color w:val="21413F"/>
          <w:lang w:eastAsia="en-GB"/>
        </w:rPr>
        <w:t xml:space="preserve">Be part of a social enterprise that changes people’s lives. Working at Wenta, you will be helping passionate entrepreneurs and start-ups make their dreams come true; it’s a special vision to be a part of and Wenta is a </w:t>
      </w:r>
      <w:r w:rsidR="001D02C3">
        <w:rPr>
          <w:rFonts w:ascii="Sofia Pro Light" w:hAnsi="Sofia Pro Light" w:cs="Arial"/>
          <w:color w:val="21413F"/>
          <w:lang w:eastAsia="en-GB"/>
        </w:rPr>
        <w:t>unique</w:t>
      </w:r>
      <w:r w:rsidRPr="00BD131D">
        <w:rPr>
          <w:rFonts w:ascii="Sofia Pro Light" w:hAnsi="Sofia Pro Light" w:cs="Arial"/>
          <w:color w:val="21413F"/>
          <w:lang w:eastAsia="en-GB"/>
        </w:rPr>
        <w:t xml:space="preserve"> place to work.</w:t>
      </w:r>
    </w:p>
    <w:sectPr w:rsidRPr="00183C7E" w:rsidR="00700B20" w:rsidSect="00F651F1">
      <w:pgSz w:w="11906" w:h="16838" w:orient="portrait"/>
      <w:pgMar w:top="720" w:right="862" w:bottom="567" w:left="862" w:header="720" w:footer="720" w:gutter="0"/>
      <w:pgBorders w:offsetFrom="page">
        <w:top w:val="single" w:color="40C1BB" w:sz="24" w:space="24"/>
        <w:left w:val="single" w:color="40C1BB" w:sz="24" w:space="24"/>
        <w:bottom w:val="single" w:color="40C1BB" w:sz="24" w:space="24"/>
        <w:right w:val="single" w:color="40C1BB" w:sz="24"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237" w:rsidP="00C97332" w:rsidRDefault="00BA0237" w14:paraId="40902E83" w14:textId="77777777">
      <w:r>
        <w:separator/>
      </w:r>
    </w:p>
  </w:endnote>
  <w:endnote w:type="continuationSeparator" w:id="0">
    <w:p w:rsidR="00BA0237" w:rsidP="00C97332" w:rsidRDefault="00BA0237" w14:paraId="3A98BA30" w14:textId="77777777">
      <w:r>
        <w:continuationSeparator/>
      </w:r>
    </w:p>
  </w:endnote>
  <w:endnote w:type="continuationNotice" w:id="1">
    <w:p w:rsidR="00BA0237" w:rsidRDefault="00BA0237" w14:paraId="756871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fia Pro Light">
    <w:altName w:val="Calibri"/>
    <w:panose1 w:val="00000400000000000000"/>
    <w:charset w:val="00"/>
    <w:family w:val="modern"/>
    <w:notTrueType/>
    <w:pitch w:val="variable"/>
    <w:sig w:usb0="A00002AF" w:usb1="5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237" w:rsidP="00C97332" w:rsidRDefault="00BA0237" w14:paraId="2780E8F2" w14:textId="77777777">
      <w:r>
        <w:separator/>
      </w:r>
    </w:p>
  </w:footnote>
  <w:footnote w:type="continuationSeparator" w:id="0">
    <w:p w:rsidR="00BA0237" w:rsidP="00C97332" w:rsidRDefault="00BA0237" w14:paraId="0B18C4F6" w14:textId="77777777">
      <w:r>
        <w:continuationSeparator/>
      </w:r>
    </w:p>
  </w:footnote>
  <w:footnote w:type="continuationNotice" w:id="1">
    <w:p w:rsidR="00BA0237" w:rsidRDefault="00BA0237" w14:paraId="10A37BF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B15"/>
    <w:multiLevelType w:val="hybridMultilevel"/>
    <w:tmpl w:val="E680739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52317AF"/>
    <w:multiLevelType w:val="hybridMultilevel"/>
    <w:tmpl w:val="A0A4512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87F7682"/>
    <w:multiLevelType w:val="hybridMultilevel"/>
    <w:tmpl w:val="4C748AE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A277DB4"/>
    <w:multiLevelType w:val="hybridMultilevel"/>
    <w:tmpl w:val="5B08AA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139367B"/>
    <w:multiLevelType w:val="hybridMultilevel"/>
    <w:tmpl w:val="9498183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37EA5D78"/>
    <w:multiLevelType w:val="hybridMultilevel"/>
    <w:tmpl w:val="34F870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425B54B7"/>
    <w:multiLevelType w:val="hybridMultilevel"/>
    <w:tmpl w:val="88442CF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54823F6"/>
    <w:multiLevelType w:val="hybridMultilevel"/>
    <w:tmpl w:val="A74A635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504A75D8"/>
    <w:multiLevelType w:val="hybridMultilevel"/>
    <w:tmpl w:val="6AE68C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0363EF5"/>
    <w:multiLevelType w:val="hybridMultilevel"/>
    <w:tmpl w:val="DA48B61E"/>
    <w:lvl w:ilvl="0" w:tplc="3ABEF2A2">
      <w:start w:val="1"/>
      <w:numFmt w:val="bullet"/>
      <w:lvlText w:val=""/>
      <w:lvlJc w:val="left"/>
      <w:pPr>
        <w:ind w:left="720" w:hanging="360"/>
      </w:pPr>
      <w:rPr>
        <w:rFonts w:hint="default" w:ascii="Symbol" w:hAnsi="Symbol"/>
        <w:color w:val="CED649"/>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4CC26B9"/>
    <w:multiLevelType w:val="hybridMultilevel"/>
    <w:tmpl w:val="9E26A81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A767D66"/>
    <w:multiLevelType w:val="hybridMultilevel"/>
    <w:tmpl w:val="F566F38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73026711"/>
    <w:multiLevelType w:val="multilevel"/>
    <w:tmpl w:val="7AC8F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5A05D46"/>
    <w:multiLevelType w:val="hybridMultilevel"/>
    <w:tmpl w:val="1B64248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75AA5561"/>
    <w:multiLevelType w:val="hybridMultilevel"/>
    <w:tmpl w:val="5958EA88"/>
    <w:lvl w:ilvl="0" w:tplc="80D87640">
      <w:start w:val="1"/>
      <w:numFmt w:val="bullet"/>
      <w:lvlText w:val=""/>
      <w:lvlJc w:val="left"/>
      <w:pPr>
        <w:ind w:left="720" w:hanging="360"/>
      </w:pPr>
      <w:rPr>
        <w:rFonts w:hint="default" w:ascii="Symbol" w:hAnsi="Symbol"/>
        <w:color w:val="005F86"/>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B054053"/>
    <w:multiLevelType w:val="hybridMultilevel"/>
    <w:tmpl w:val="D428AB8C"/>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7D5040BE"/>
    <w:multiLevelType w:val="hybridMultilevel"/>
    <w:tmpl w:val="A1A8401C"/>
    <w:lvl w:ilvl="0" w:tplc="3ABEF2A2">
      <w:start w:val="1"/>
      <w:numFmt w:val="bullet"/>
      <w:lvlText w:val=""/>
      <w:lvlJc w:val="left"/>
      <w:pPr>
        <w:ind w:left="720" w:hanging="360"/>
      </w:pPr>
      <w:rPr>
        <w:rFonts w:hint="default" w:ascii="Symbol" w:hAnsi="Symbol"/>
        <w:color w:val="CED649"/>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7534774">
    <w:abstractNumId w:val="12"/>
  </w:num>
  <w:num w:numId="2" w16cid:durableId="1793480038">
    <w:abstractNumId w:val="9"/>
  </w:num>
  <w:num w:numId="3" w16cid:durableId="2143572622">
    <w:abstractNumId w:val="14"/>
  </w:num>
  <w:num w:numId="4" w16cid:durableId="1355769379">
    <w:abstractNumId w:val="16"/>
  </w:num>
  <w:num w:numId="5" w16cid:durableId="2128770289">
    <w:abstractNumId w:val="3"/>
  </w:num>
  <w:num w:numId="6" w16cid:durableId="1899318297">
    <w:abstractNumId w:val="0"/>
  </w:num>
  <w:num w:numId="7" w16cid:durableId="466363939">
    <w:abstractNumId w:val="6"/>
  </w:num>
  <w:num w:numId="8" w16cid:durableId="1893080146">
    <w:abstractNumId w:val="4"/>
  </w:num>
  <w:num w:numId="9" w16cid:durableId="1581140637">
    <w:abstractNumId w:val="5"/>
  </w:num>
  <w:num w:numId="10" w16cid:durableId="1248534937">
    <w:abstractNumId w:val="2"/>
  </w:num>
  <w:num w:numId="11" w16cid:durableId="1344934856">
    <w:abstractNumId w:val="1"/>
  </w:num>
  <w:num w:numId="12" w16cid:durableId="240334719">
    <w:abstractNumId w:val="8"/>
  </w:num>
  <w:num w:numId="13" w16cid:durableId="709500214">
    <w:abstractNumId w:val="11"/>
  </w:num>
  <w:num w:numId="14" w16cid:durableId="1110780545">
    <w:abstractNumId w:val="7"/>
  </w:num>
  <w:num w:numId="15" w16cid:durableId="826826364">
    <w:abstractNumId w:val="15"/>
  </w:num>
  <w:num w:numId="16" w16cid:durableId="110825034">
    <w:abstractNumId w:val="10"/>
  </w:num>
  <w:num w:numId="17" w16cid:durableId="183534087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63"/>
    <w:rsid w:val="0000036F"/>
    <w:rsid w:val="00000584"/>
    <w:rsid w:val="000020B4"/>
    <w:rsid w:val="000076C7"/>
    <w:rsid w:val="00010872"/>
    <w:rsid w:val="00012899"/>
    <w:rsid w:val="00016407"/>
    <w:rsid w:val="000167D5"/>
    <w:rsid w:val="00017533"/>
    <w:rsid w:val="0002353D"/>
    <w:rsid w:val="00026107"/>
    <w:rsid w:val="00030C46"/>
    <w:rsid w:val="00031FF1"/>
    <w:rsid w:val="000341D1"/>
    <w:rsid w:val="0003608D"/>
    <w:rsid w:val="000409AB"/>
    <w:rsid w:val="0004172F"/>
    <w:rsid w:val="000441A9"/>
    <w:rsid w:val="00045370"/>
    <w:rsid w:val="00046198"/>
    <w:rsid w:val="00046971"/>
    <w:rsid w:val="000506FD"/>
    <w:rsid w:val="00052851"/>
    <w:rsid w:val="00053700"/>
    <w:rsid w:val="0005498B"/>
    <w:rsid w:val="00060A47"/>
    <w:rsid w:val="00062901"/>
    <w:rsid w:val="00066E8F"/>
    <w:rsid w:val="00067385"/>
    <w:rsid w:val="0007050D"/>
    <w:rsid w:val="00072514"/>
    <w:rsid w:val="00075B5C"/>
    <w:rsid w:val="00082853"/>
    <w:rsid w:val="00082E53"/>
    <w:rsid w:val="00084626"/>
    <w:rsid w:val="00085F43"/>
    <w:rsid w:val="000862D0"/>
    <w:rsid w:val="000912A7"/>
    <w:rsid w:val="00096B25"/>
    <w:rsid w:val="00097725"/>
    <w:rsid w:val="000A1BB2"/>
    <w:rsid w:val="000A5162"/>
    <w:rsid w:val="000B2E61"/>
    <w:rsid w:val="000B6B33"/>
    <w:rsid w:val="000B6E46"/>
    <w:rsid w:val="000C40BD"/>
    <w:rsid w:val="000C7FCB"/>
    <w:rsid w:val="000D135D"/>
    <w:rsid w:val="000D33CF"/>
    <w:rsid w:val="000D4529"/>
    <w:rsid w:val="000D4B56"/>
    <w:rsid w:val="000D56F4"/>
    <w:rsid w:val="000D654F"/>
    <w:rsid w:val="000E41E1"/>
    <w:rsid w:val="000E54A4"/>
    <w:rsid w:val="000E7382"/>
    <w:rsid w:val="000F3545"/>
    <w:rsid w:val="00100CAB"/>
    <w:rsid w:val="00100F7D"/>
    <w:rsid w:val="0010206C"/>
    <w:rsid w:val="00102D53"/>
    <w:rsid w:val="00104367"/>
    <w:rsid w:val="00105170"/>
    <w:rsid w:val="001057D5"/>
    <w:rsid w:val="00110AB2"/>
    <w:rsid w:val="001139AB"/>
    <w:rsid w:val="00113DE5"/>
    <w:rsid w:val="00113F0C"/>
    <w:rsid w:val="00114567"/>
    <w:rsid w:val="0011767A"/>
    <w:rsid w:val="00120DC4"/>
    <w:rsid w:val="00121E6A"/>
    <w:rsid w:val="00122AB8"/>
    <w:rsid w:val="00124A09"/>
    <w:rsid w:val="001274B6"/>
    <w:rsid w:val="001344CD"/>
    <w:rsid w:val="001371E5"/>
    <w:rsid w:val="00137FDC"/>
    <w:rsid w:val="001407CE"/>
    <w:rsid w:val="00140A43"/>
    <w:rsid w:val="00140B89"/>
    <w:rsid w:val="001420BB"/>
    <w:rsid w:val="0014340E"/>
    <w:rsid w:val="00144B82"/>
    <w:rsid w:val="0015141F"/>
    <w:rsid w:val="00152409"/>
    <w:rsid w:val="001553F6"/>
    <w:rsid w:val="0015700B"/>
    <w:rsid w:val="00160907"/>
    <w:rsid w:val="00164460"/>
    <w:rsid w:val="00166A6B"/>
    <w:rsid w:val="001733ED"/>
    <w:rsid w:val="00174014"/>
    <w:rsid w:val="00174CF1"/>
    <w:rsid w:val="00175221"/>
    <w:rsid w:val="0017552A"/>
    <w:rsid w:val="00176D30"/>
    <w:rsid w:val="00180987"/>
    <w:rsid w:val="0018306F"/>
    <w:rsid w:val="00183C7E"/>
    <w:rsid w:val="001924AC"/>
    <w:rsid w:val="00192E9D"/>
    <w:rsid w:val="001931C9"/>
    <w:rsid w:val="00197357"/>
    <w:rsid w:val="001A0676"/>
    <w:rsid w:val="001A0A86"/>
    <w:rsid w:val="001B139C"/>
    <w:rsid w:val="001B1F54"/>
    <w:rsid w:val="001B4AE8"/>
    <w:rsid w:val="001B6997"/>
    <w:rsid w:val="001B7C19"/>
    <w:rsid w:val="001C08E3"/>
    <w:rsid w:val="001C08F6"/>
    <w:rsid w:val="001C34C7"/>
    <w:rsid w:val="001C4F9B"/>
    <w:rsid w:val="001C6FD3"/>
    <w:rsid w:val="001D02C3"/>
    <w:rsid w:val="001D220A"/>
    <w:rsid w:val="001D4B4C"/>
    <w:rsid w:val="001D63BD"/>
    <w:rsid w:val="001E1021"/>
    <w:rsid w:val="001E12E3"/>
    <w:rsid w:val="001E36A3"/>
    <w:rsid w:val="001E3918"/>
    <w:rsid w:val="001E5704"/>
    <w:rsid w:val="001F006D"/>
    <w:rsid w:val="001F1F48"/>
    <w:rsid w:val="00203E74"/>
    <w:rsid w:val="0020638A"/>
    <w:rsid w:val="00213F72"/>
    <w:rsid w:val="00215BA0"/>
    <w:rsid w:val="002210D5"/>
    <w:rsid w:val="00226369"/>
    <w:rsid w:val="002265E1"/>
    <w:rsid w:val="0022698D"/>
    <w:rsid w:val="0023160F"/>
    <w:rsid w:val="00231691"/>
    <w:rsid w:val="00232C9A"/>
    <w:rsid w:val="00240309"/>
    <w:rsid w:val="002448EC"/>
    <w:rsid w:val="00245CDC"/>
    <w:rsid w:val="00246BCF"/>
    <w:rsid w:val="002475FD"/>
    <w:rsid w:val="00252B45"/>
    <w:rsid w:val="00255C00"/>
    <w:rsid w:val="00255FEE"/>
    <w:rsid w:val="00256EED"/>
    <w:rsid w:val="00260315"/>
    <w:rsid w:val="002603E3"/>
    <w:rsid w:val="002623AF"/>
    <w:rsid w:val="00263A69"/>
    <w:rsid w:val="00264683"/>
    <w:rsid w:val="00272576"/>
    <w:rsid w:val="0027595C"/>
    <w:rsid w:val="00284EA1"/>
    <w:rsid w:val="00292BD9"/>
    <w:rsid w:val="00293273"/>
    <w:rsid w:val="002951E2"/>
    <w:rsid w:val="002A52EC"/>
    <w:rsid w:val="002B1AED"/>
    <w:rsid w:val="002B2964"/>
    <w:rsid w:val="002B29CA"/>
    <w:rsid w:val="002B4628"/>
    <w:rsid w:val="002B4A2E"/>
    <w:rsid w:val="002B4F84"/>
    <w:rsid w:val="002B5495"/>
    <w:rsid w:val="002B5AFA"/>
    <w:rsid w:val="002B6305"/>
    <w:rsid w:val="002B79EE"/>
    <w:rsid w:val="002C3C32"/>
    <w:rsid w:val="002C3D65"/>
    <w:rsid w:val="002C5CA2"/>
    <w:rsid w:val="002C6A95"/>
    <w:rsid w:val="002D4571"/>
    <w:rsid w:val="002D777E"/>
    <w:rsid w:val="002E7AE5"/>
    <w:rsid w:val="002F190A"/>
    <w:rsid w:val="002F782A"/>
    <w:rsid w:val="003010DD"/>
    <w:rsid w:val="003023E0"/>
    <w:rsid w:val="00302B41"/>
    <w:rsid w:val="00303689"/>
    <w:rsid w:val="00310E11"/>
    <w:rsid w:val="00315B0C"/>
    <w:rsid w:val="0031742D"/>
    <w:rsid w:val="003176A4"/>
    <w:rsid w:val="003219A1"/>
    <w:rsid w:val="0032360B"/>
    <w:rsid w:val="00323874"/>
    <w:rsid w:val="003242ED"/>
    <w:rsid w:val="003255BA"/>
    <w:rsid w:val="00325C48"/>
    <w:rsid w:val="0033329A"/>
    <w:rsid w:val="00334B5F"/>
    <w:rsid w:val="0033564B"/>
    <w:rsid w:val="003435D2"/>
    <w:rsid w:val="00347107"/>
    <w:rsid w:val="00350068"/>
    <w:rsid w:val="00351803"/>
    <w:rsid w:val="00354927"/>
    <w:rsid w:val="00355E77"/>
    <w:rsid w:val="00357C92"/>
    <w:rsid w:val="003707BD"/>
    <w:rsid w:val="00370DFE"/>
    <w:rsid w:val="003719F7"/>
    <w:rsid w:val="003722E3"/>
    <w:rsid w:val="00372F56"/>
    <w:rsid w:val="00373F66"/>
    <w:rsid w:val="00374A6D"/>
    <w:rsid w:val="00377094"/>
    <w:rsid w:val="00377422"/>
    <w:rsid w:val="0037768E"/>
    <w:rsid w:val="00380EEF"/>
    <w:rsid w:val="00381A73"/>
    <w:rsid w:val="00382F3B"/>
    <w:rsid w:val="003846D2"/>
    <w:rsid w:val="003A39E3"/>
    <w:rsid w:val="003A73E7"/>
    <w:rsid w:val="003B146E"/>
    <w:rsid w:val="003B1AB5"/>
    <w:rsid w:val="003B24D7"/>
    <w:rsid w:val="003B4C01"/>
    <w:rsid w:val="003B55DA"/>
    <w:rsid w:val="003C4241"/>
    <w:rsid w:val="003C5FBB"/>
    <w:rsid w:val="003C6832"/>
    <w:rsid w:val="003D0963"/>
    <w:rsid w:val="003D1B73"/>
    <w:rsid w:val="003D2F9C"/>
    <w:rsid w:val="003D3230"/>
    <w:rsid w:val="003D522C"/>
    <w:rsid w:val="003E02B6"/>
    <w:rsid w:val="003E17FD"/>
    <w:rsid w:val="003E198A"/>
    <w:rsid w:val="003E219D"/>
    <w:rsid w:val="003E3DB6"/>
    <w:rsid w:val="003E57D0"/>
    <w:rsid w:val="003E5A27"/>
    <w:rsid w:val="003E607B"/>
    <w:rsid w:val="003F07C2"/>
    <w:rsid w:val="003F1F93"/>
    <w:rsid w:val="003F3136"/>
    <w:rsid w:val="003F587E"/>
    <w:rsid w:val="003F7FE8"/>
    <w:rsid w:val="00400E71"/>
    <w:rsid w:val="00401458"/>
    <w:rsid w:val="004017CC"/>
    <w:rsid w:val="00401A38"/>
    <w:rsid w:val="00401F20"/>
    <w:rsid w:val="0040249B"/>
    <w:rsid w:val="00403322"/>
    <w:rsid w:val="004047EA"/>
    <w:rsid w:val="004103FA"/>
    <w:rsid w:val="004107AC"/>
    <w:rsid w:val="00414134"/>
    <w:rsid w:val="00414410"/>
    <w:rsid w:val="00415135"/>
    <w:rsid w:val="00420AD3"/>
    <w:rsid w:val="00420B4D"/>
    <w:rsid w:val="00420F1D"/>
    <w:rsid w:val="0042364C"/>
    <w:rsid w:val="00431BB9"/>
    <w:rsid w:val="00433351"/>
    <w:rsid w:val="0043434B"/>
    <w:rsid w:val="00434570"/>
    <w:rsid w:val="00434D57"/>
    <w:rsid w:val="0043596A"/>
    <w:rsid w:val="004360D8"/>
    <w:rsid w:val="004401AF"/>
    <w:rsid w:val="0044540F"/>
    <w:rsid w:val="00446B5B"/>
    <w:rsid w:val="00450C8D"/>
    <w:rsid w:val="004548DC"/>
    <w:rsid w:val="00454900"/>
    <w:rsid w:val="00455A11"/>
    <w:rsid w:val="00456D6D"/>
    <w:rsid w:val="00460EE0"/>
    <w:rsid w:val="00465BCD"/>
    <w:rsid w:val="00465DB3"/>
    <w:rsid w:val="00471017"/>
    <w:rsid w:val="00476B44"/>
    <w:rsid w:val="00477127"/>
    <w:rsid w:val="004821FD"/>
    <w:rsid w:val="00482E32"/>
    <w:rsid w:val="00483E20"/>
    <w:rsid w:val="00485D6C"/>
    <w:rsid w:val="00486086"/>
    <w:rsid w:val="0049066B"/>
    <w:rsid w:val="0049306A"/>
    <w:rsid w:val="00493B8E"/>
    <w:rsid w:val="00493F98"/>
    <w:rsid w:val="00494A32"/>
    <w:rsid w:val="004A4FA3"/>
    <w:rsid w:val="004A7925"/>
    <w:rsid w:val="004A7D17"/>
    <w:rsid w:val="004B018C"/>
    <w:rsid w:val="004B2407"/>
    <w:rsid w:val="004B2EA6"/>
    <w:rsid w:val="004B7D08"/>
    <w:rsid w:val="004C35E6"/>
    <w:rsid w:val="004C58B0"/>
    <w:rsid w:val="004D08C3"/>
    <w:rsid w:val="004D0D6F"/>
    <w:rsid w:val="004D3E36"/>
    <w:rsid w:val="004D6996"/>
    <w:rsid w:val="004D7220"/>
    <w:rsid w:val="004E0649"/>
    <w:rsid w:val="004E22AB"/>
    <w:rsid w:val="004E748D"/>
    <w:rsid w:val="004E7816"/>
    <w:rsid w:val="004F3D6E"/>
    <w:rsid w:val="004F4075"/>
    <w:rsid w:val="004F527F"/>
    <w:rsid w:val="004F62CD"/>
    <w:rsid w:val="00500BDB"/>
    <w:rsid w:val="00503827"/>
    <w:rsid w:val="00504AB5"/>
    <w:rsid w:val="00504D4C"/>
    <w:rsid w:val="00504D69"/>
    <w:rsid w:val="00510D25"/>
    <w:rsid w:val="00511B71"/>
    <w:rsid w:val="00511E57"/>
    <w:rsid w:val="00512DC9"/>
    <w:rsid w:val="00516768"/>
    <w:rsid w:val="00517D68"/>
    <w:rsid w:val="0052219A"/>
    <w:rsid w:val="00525E06"/>
    <w:rsid w:val="005275BC"/>
    <w:rsid w:val="005304B8"/>
    <w:rsid w:val="005343E8"/>
    <w:rsid w:val="005348FD"/>
    <w:rsid w:val="0053572C"/>
    <w:rsid w:val="005428CF"/>
    <w:rsid w:val="005439E5"/>
    <w:rsid w:val="0054615E"/>
    <w:rsid w:val="00546FAD"/>
    <w:rsid w:val="00547BD9"/>
    <w:rsid w:val="00552A98"/>
    <w:rsid w:val="00552ED1"/>
    <w:rsid w:val="00553AA2"/>
    <w:rsid w:val="00553E3E"/>
    <w:rsid w:val="0055699E"/>
    <w:rsid w:val="005651A1"/>
    <w:rsid w:val="00565ED7"/>
    <w:rsid w:val="0056738B"/>
    <w:rsid w:val="005679D9"/>
    <w:rsid w:val="0057368C"/>
    <w:rsid w:val="00576226"/>
    <w:rsid w:val="00577BB4"/>
    <w:rsid w:val="00583D5F"/>
    <w:rsid w:val="00584D53"/>
    <w:rsid w:val="005869BE"/>
    <w:rsid w:val="005914FB"/>
    <w:rsid w:val="005927DD"/>
    <w:rsid w:val="00592943"/>
    <w:rsid w:val="00593D0B"/>
    <w:rsid w:val="0059460D"/>
    <w:rsid w:val="005A219C"/>
    <w:rsid w:val="005A3E1A"/>
    <w:rsid w:val="005A4961"/>
    <w:rsid w:val="005A7CD7"/>
    <w:rsid w:val="005B109E"/>
    <w:rsid w:val="005B3353"/>
    <w:rsid w:val="005C1A5D"/>
    <w:rsid w:val="005C51C0"/>
    <w:rsid w:val="005C5362"/>
    <w:rsid w:val="005C5DAA"/>
    <w:rsid w:val="005D247E"/>
    <w:rsid w:val="005D5AAB"/>
    <w:rsid w:val="005E0427"/>
    <w:rsid w:val="005E73BA"/>
    <w:rsid w:val="005E7944"/>
    <w:rsid w:val="005F0724"/>
    <w:rsid w:val="005F10DC"/>
    <w:rsid w:val="005F7C7D"/>
    <w:rsid w:val="00601886"/>
    <w:rsid w:val="00601FE6"/>
    <w:rsid w:val="006050DB"/>
    <w:rsid w:val="006108C5"/>
    <w:rsid w:val="0061207B"/>
    <w:rsid w:val="00617FBA"/>
    <w:rsid w:val="00620FC8"/>
    <w:rsid w:val="006249A6"/>
    <w:rsid w:val="00625E5A"/>
    <w:rsid w:val="00627692"/>
    <w:rsid w:val="00630619"/>
    <w:rsid w:val="006326B1"/>
    <w:rsid w:val="00633DFB"/>
    <w:rsid w:val="006363BF"/>
    <w:rsid w:val="00636839"/>
    <w:rsid w:val="006375B4"/>
    <w:rsid w:val="00637B45"/>
    <w:rsid w:val="00641090"/>
    <w:rsid w:val="00641F34"/>
    <w:rsid w:val="00644D76"/>
    <w:rsid w:val="00644F41"/>
    <w:rsid w:val="0064645D"/>
    <w:rsid w:val="00647326"/>
    <w:rsid w:val="00650D6E"/>
    <w:rsid w:val="00654EEE"/>
    <w:rsid w:val="006558E4"/>
    <w:rsid w:val="00655B41"/>
    <w:rsid w:val="00664EB7"/>
    <w:rsid w:val="006666D7"/>
    <w:rsid w:val="00673A0F"/>
    <w:rsid w:val="00674806"/>
    <w:rsid w:val="006749FB"/>
    <w:rsid w:val="00676608"/>
    <w:rsid w:val="00680425"/>
    <w:rsid w:val="00683EC1"/>
    <w:rsid w:val="0068429F"/>
    <w:rsid w:val="00684AC8"/>
    <w:rsid w:val="00685968"/>
    <w:rsid w:val="006869DE"/>
    <w:rsid w:val="00687FB1"/>
    <w:rsid w:val="00690995"/>
    <w:rsid w:val="006911DA"/>
    <w:rsid w:val="00691951"/>
    <w:rsid w:val="006A2762"/>
    <w:rsid w:val="006B02E1"/>
    <w:rsid w:val="006B2687"/>
    <w:rsid w:val="006B38B2"/>
    <w:rsid w:val="006B3DE0"/>
    <w:rsid w:val="006B4D02"/>
    <w:rsid w:val="006B54BB"/>
    <w:rsid w:val="006B59EE"/>
    <w:rsid w:val="006C0FD2"/>
    <w:rsid w:val="006C6D63"/>
    <w:rsid w:val="006D00E1"/>
    <w:rsid w:val="006D03FD"/>
    <w:rsid w:val="006D252A"/>
    <w:rsid w:val="006D28A3"/>
    <w:rsid w:val="006D4DC6"/>
    <w:rsid w:val="006D63DE"/>
    <w:rsid w:val="006D6511"/>
    <w:rsid w:val="006D7039"/>
    <w:rsid w:val="006D732E"/>
    <w:rsid w:val="006E2CB1"/>
    <w:rsid w:val="006F0173"/>
    <w:rsid w:val="006F1A00"/>
    <w:rsid w:val="006F2307"/>
    <w:rsid w:val="006F2DAC"/>
    <w:rsid w:val="006F3722"/>
    <w:rsid w:val="006F509C"/>
    <w:rsid w:val="006F75B0"/>
    <w:rsid w:val="00700740"/>
    <w:rsid w:val="00700B20"/>
    <w:rsid w:val="007023BE"/>
    <w:rsid w:val="00702412"/>
    <w:rsid w:val="00704115"/>
    <w:rsid w:val="0071023A"/>
    <w:rsid w:val="00711ABD"/>
    <w:rsid w:val="0071269C"/>
    <w:rsid w:val="007127FA"/>
    <w:rsid w:val="00713BC9"/>
    <w:rsid w:val="00714B26"/>
    <w:rsid w:val="00715492"/>
    <w:rsid w:val="00715CDD"/>
    <w:rsid w:val="00716147"/>
    <w:rsid w:val="00716659"/>
    <w:rsid w:val="0072088B"/>
    <w:rsid w:val="007216BB"/>
    <w:rsid w:val="00721878"/>
    <w:rsid w:val="00723666"/>
    <w:rsid w:val="007245F6"/>
    <w:rsid w:val="00724C8E"/>
    <w:rsid w:val="0072545E"/>
    <w:rsid w:val="00726C84"/>
    <w:rsid w:val="007307DA"/>
    <w:rsid w:val="00732BCB"/>
    <w:rsid w:val="007343DE"/>
    <w:rsid w:val="00736A89"/>
    <w:rsid w:val="0074055D"/>
    <w:rsid w:val="00741663"/>
    <w:rsid w:val="007422D1"/>
    <w:rsid w:val="00742660"/>
    <w:rsid w:val="00742702"/>
    <w:rsid w:val="00750F13"/>
    <w:rsid w:val="00751949"/>
    <w:rsid w:val="007546E7"/>
    <w:rsid w:val="00757B3A"/>
    <w:rsid w:val="00760201"/>
    <w:rsid w:val="007607BC"/>
    <w:rsid w:val="00761233"/>
    <w:rsid w:val="00761529"/>
    <w:rsid w:val="007647A5"/>
    <w:rsid w:val="00767538"/>
    <w:rsid w:val="00776074"/>
    <w:rsid w:val="00776DA3"/>
    <w:rsid w:val="00776EC8"/>
    <w:rsid w:val="007803C5"/>
    <w:rsid w:val="00781618"/>
    <w:rsid w:val="0078428D"/>
    <w:rsid w:val="00785F79"/>
    <w:rsid w:val="007918C2"/>
    <w:rsid w:val="00791E59"/>
    <w:rsid w:val="00791E6E"/>
    <w:rsid w:val="00793E4F"/>
    <w:rsid w:val="00793F82"/>
    <w:rsid w:val="007A41DB"/>
    <w:rsid w:val="007A440F"/>
    <w:rsid w:val="007A7C8C"/>
    <w:rsid w:val="007B4B89"/>
    <w:rsid w:val="007B5D86"/>
    <w:rsid w:val="007B6818"/>
    <w:rsid w:val="007B76D3"/>
    <w:rsid w:val="007B7D50"/>
    <w:rsid w:val="007B7D7B"/>
    <w:rsid w:val="007C0521"/>
    <w:rsid w:val="007C106E"/>
    <w:rsid w:val="007C3A10"/>
    <w:rsid w:val="007C573A"/>
    <w:rsid w:val="007C6DE7"/>
    <w:rsid w:val="007C6E85"/>
    <w:rsid w:val="007D1131"/>
    <w:rsid w:val="007D366E"/>
    <w:rsid w:val="007D564C"/>
    <w:rsid w:val="007E23B6"/>
    <w:rsid w:val="007E36B3"/>
    <w:rsid w:val="007E4079"/>
    <w:rsid w:val="007E521B"/>
    <w:rsid w:val="007E6961"/>
    <w:rsid w:val="007F11C7"/>
    <w:rsid w:val="007F2879"/>
    <w:rsid w:val="007F3A08"/>
    <w:rsid w:val="007F58CE"/>
    <w:rsid w:val="00805CC5"/>
    <w:rsid w:val="008067E9"/>
    <w:rsid w:val="008124D0"/>
    <w:rsid w:val="00813E22"/>
    <w:rsid w:val="00813E46"/>
    <w:rsid w:val="008145C0"/>
    <w:rsid w:val="0082195F"/>
    <w:rsid w:val="0082336B"/>
    <w:rsid w:val="0082612D"/>
    <w:rsid w:val="00830171"/>
    <w:rsid w:val="00831266"/>
    <w:rsid w:val="00832E5E"/>
    <w:rsid w:val="00833AEB"/>
    <w:rsid w:val="00837874"/>
    <w:rsid w:val="00841593"/>
    <w:rsid w:val="0084328F"/>
    <w:rsid w:val="00844196"/>
    <w:rsid w:val="008455CB"/>
    <w:rsid w:val="00847601"/>
    <w:rsid w:val="00847CC7"/>
    <w:rsid w:val="008506EE"/>
    <w:rsid w:val="008525FD"/>
    <w:rsid w:val="00855D0E"/>
    <w:rsid w:val="00856DA3"/>
    <w:rsid w:val="00856E90"/>
    <w:rsid w:val="00857A4D"/>
    <w:rsid w:val="00862C0B"/>
    <w:rsid w:val="00866D05"/>
    <w:rsid w:val="008722A9"/>
    <w:rsid w:val="00873C9C"/>
    <w:rsid w:val="00875CFB"/>
    <w:rsid w:val="0087640E"/>
    <w:rsid w:val="0087656D"/>
    <w:rsid w:val="00876B0E"/>
    <w:rsid w:val="00881888"/>
    <w:rsid w:val="00881C2A"/>
    <w:rsid w:val="00882F45"/>
    <w:rsid w:val="00883843"/>
    <w:rsid w:val="008870D6"/>
    <w:rsid w:val="0089398A"/>
    <w:rsid w:val="008A2158"/>
    <w:rsid w:val="008A3499"/>
    <w:rsid w:val="008A3B28"/>
    <w:rsid w:val="008A638B"/>
    <w:rsid w:val="008A67DA"/>
    <w:rsid w:val="008A79F6"/>
    <w:rsid w:val="008B1C0B"/>
    <w:rsid w:val="008B1E4E"/>
    <w:rsid w:val="008B4983"/>
    <w:rsid w:val="008B61F7"/>
    <w:rsid w:val="008B69A3"/>
    <w:rsid w:val="008C55F6"/>
    <w:rsid w:val="008C654C"/>
    <w:rsid w:val="008C74AD"/>
    <w:rsid w:val="008D1789"/>
    <w:rsid w:val="008D7215"/>
    <w:rsid w:val="008E47A5"/>
    <w:rsid w:val="008F0036"/>
    <w:rsid w:val="008F041B"/>
    <w:rsid w:val="008F0572"/>
    <w:rsid w:val="008F0D66"/>
    <w:rsid w:val="008F261A"/>
    <w:rsid w:val="008F459C"/>
    <w:rsid w:val="008F56D0"/>
    <w:rsid w:val="008F7EE6"/>
    <w:rsid w:val="00901F38"/>
    <w:rsid w:val="00903CD3"/>
    <w:rsid w:val="00906B5D"/>
    <w:rsid w:val="00910D92"/>
    <w:rsid w:val="00911CEC"/>
    <w:rsid w:val="009129A9"/>
    <w:rsid w:val="00912C0C"/>
    <w:rsid w:val="00913181"/>
    <w:rsid w:val="00914C04"/>
    <w:rsid w:val="00914CB8"/>
    <w:rsid w:val="00915ED2"/>
    <w:rsid w:val="00917576"/>
    <w:rsid w:val="009269E6"/>
    <w:rsid w:val="0093454F"/>
    <w:rsid w:val="00937DAC"/>
    <w:rsid w:val="00945CE5"/>
    <w:rsid w:val="00950906"/>
    <w:rsid w:val="00953140"/>
    <w:rsid w:val="00953892"/>
    <w:rsid w:val="00961CD6"/>
    <w:rsid w:val="00964BCD"/>
    <w:rsid w:val="0097415F"/>
    <w:rsid w:val="009747D2"/>
    <w:rsid w:val="0097701A"/>
    <w:rsid w:val="00977DCA"/>
    <w:rsid w:val="009821A7"/>
    <w:rsid w:val="00982259"/>
    <w:rsid w:val="00984658"/>
    <w:rsid w:val="00987573"/>
    <w:rsid w:val="0099280E"/>
    <w:rsid w:val="00993C5B"/>
    <w:rsid w:val="009A0E3A"/>
    <w:rsid w:val="009B21CD"/>
    <w:rsid w:val="009B2AB5"/>
    <w:rsid w:val="009B4A30"/>
    <w:rsid w:val="009B57F5"/>
    <w:rsid w:val="009B64AA"/>
    <w:rsid w:val="009C225C"/>
    <w:rsid w:val="009C3947"/>
    <w:rsid w:val="009C7435"/>
    <w:rsid w:val="009D087E"/>
    <w:rsid w:val="009D0CE6"/>
    <w:rsid w:val="009D0F62"/>
    <w:rsid w:val="009D101D"/>
    <w:rsid w:val="009D15EA"/>
    <w:rsid w:val="009D2DC0"/>
    <w:rsid w:val="009E2123"/>
    <w:rsid w:val="009E29EB"/>
    <w:rsid w:val="009E67E5"/>
    <w:rsid w:val="009F03F3"/>
    <w:rsid w:val="009F2880"/>
    <w:rsid w:val="009F3C64"/>
    <w:rsid w:val="009F67DE"/>
    <w:rsid w:val="009F6E61"/>
    <w:rsid w:val="009F70CF"/>
    <w:rsid w:val="009F738C"/>
    <w:rsid w:val="00A0128C"/>
    <w:rsid w:val="00A021E7"/>
    <w:rsid w:val="00A023BF"/>
    <w:rsid w:val="00A0422E"/>
    <w:rsid w:val="00A04DDE"/>
    <w:rsid w:val="00A057B4"/>
    <w:rsid w:val="00A0623C"/>
    <w:rsid w:val="00A118B6"/>
    <w:rsid w:val="00A11AA0"/>
    <w:rsid w:val="00A1276A"/>
    <w:rsid w:val="00A12AE4"/>
    <w:rsid w:val="00A13AC2"/>
    <w:rsid w:val="00A15432"/>
    <w:rsid w:val="00A156D8"/>
    <w:rsid w:val="00A15A84"/>
    <w:rsid w:val="00A17750"/>
    <w:rsid w:val="00A21B54"/>
    <w:rsid w:val="00A237CD"/>
    <w:rsid w:val="00A23F18"/>
    <w:rsid w:val="00A256EB"/>
    <w:rsid w:val="00A25ABF"/>
    <w:rsid w:val="00A26245"/>
    <w:rsid w:val="00A334CB"/>
    <w:rsid w:val="00A35488"/>
    <w:rsid w:val="00A401C4"/>
    <w:rsid w:val="00A4082E"/>
    <w:rsid w:val="00A40B4F"/>
    <w:rsid w:val="00A43C55"/>
    <w:rsid w:val="00A4520E"/>
    <w:rsid w:val="00A5075A"/>
    <w:rsid w:val="00A53DE2"/>
    <w:rsid w:val="00A56D33"/>
    <w:rsid w:val="00A6039B"/>
    <w:rsid w:val="00A62D8B"/>
    <w:rsid w:val="00A712A4"/>
    <w:rsid w:val="00A7383F"/>
    <w:rsid w:val="00A73A21"/>
    <w:rsid w:val="00A745AB"/>
    <w:rsid w:val="00A74D10"/>
    <w:rsid w:val="00A8380A"/>
    <w:rsid w:val="00A84492"/>
    <w:rsid w:val="00A8573E"/>
    <w:rsid w:val="00A872C8"/>
    <w:rsid w:val="00A91930"/>
    <w:rsid w:val="00A92299"/>
    <w:rsid w:val="00A959F7"/>
    <w:rsid w:val="00AA255E"/>
    <w:rsid w:val="00AA2F39"/>
    <w:rsid w:val="00AB14AB"/>
    <w:rsid w:val="00AB4015"/>
    <w:rsid w:val="00AB59F9"/>
    <w:rsid w:val="00AB637D"/>
    <w:rsid w:val="00AC1EE3"/>
    <w:rsid w:val="00AC20E1"/>
    <w:rsid w:val="00AC2ACB"/>
    <w:rsid w:val="00AC3E9D"/>
    <w:rsid w:val="00AC5360"/>
    <w:rsid w:val="00AE07DE"/>
    <w:rsid w:val="00AE6A49"/>
    <w:rsid w:val="00AE7CE6"/>
    <w:rsid w:val="00AF0172"/>
    <w:rsid w:val="00AF3739"/>
    <w:rsid w:val="00B00F64"/>
    <w:rsid w:val="00B01471"/>
    <w:rsid w:val="00B03BAF"/>
    <w:rsid w:val="00B049A9"/>
    <w:rsid w:val="00B05781"/>
    <w:rsid w:val="00B05CB8"/>
    <w:rsid w:val="00B07060"/>
    <w:rsid w:val="00B07CCB"/>
    <w:rsid w:val="00B11E17"/>
    <w:rsid w:val="00B13DCB"/>
    <w:rsid w:val="00B17DE4"/>
    <w:rsid w:val="00B22B79"/>
    <w:rsid w:val="00B2392B"/>
    <w:rsid w:val="00B24C9D"/>
    <w:rsid w:val="00B25D99"/>
    <w:rsid w:val="00B25EA5"/>
    <w:rsid w:val="00B32680"/>
    <w:rsid w:val="00B35C72"/>
    <w:rsid w:val="00B36084"/>
    <w:rsid w:val="00B369D4"/>
    <w:rsid w:val="00B46862"/>
    <w:rsid w:val="00B46D43"/>
    <w:rsid w:val="00B52B9A"/>
    <w:rsid w:val="00B5317C"/>
    <w:rsid w:val="00B544DF"/>
    <w:rsid w:val="00B555DF"/>
    <w:rsid w:val="00B568FE"/>
    <w:rsid w:val="00B574BE"/>
    <w:rsid w:val="00B648A2"/>
    <w:rsid w:val="00B64A04"/>
    <w:rsid w:val="00B660A8"/>
    <w:rsid w:val="00B66DF3"/>
    <w:rsid w:val="00B67158"/>
    <w:rsid w:val="00B675E4"/>
    <w:rsid w:val="00B73738"/>
    <w:rsid w:val="00B81FA8"/>
    <w:rsid w:val="00B8675D"/>
    <w:rsid w:val="00B8699F"/>
    <w:rsid w:val="00B86A5A"/>
    <w:rsid w:val="00B86B75"/>
    <w:rsid w:val="00B90AE0"/>
    <w:rsid w:val="00B90E5F"/>
    <w:rsid w:val="00B9315D"/>
    <w:rsid w:val="00B938DE"/>
    <w:rsid w:val="00B9783E"/>
    <w:rsid w:val="00BA0237"/>
    <w:rsid w:val="00BA312C"/>
    <w:rsid w:val="00BA5EF0"/>
    <w:rsid w:val="00BB22B2"/>
    <w:rsid w:val="00BB27F1"/>
    <w:rsid w:val="00BB3BF3"/>
    <w:rsid w:val="00BB3E59"/>
    <w:rsid w:val="00BB403C"/>
    <w:rsid w:val="00BB4964"/>
    <w:rsid w:val="00BB70D7"/>
    <w:rsid w:val="00BB750A"/>
    <w:rsid w:val="00BC0081"/>
    <w:rsid w:val="00BC2343"/>
    <w:rsid w:val="00BC4510"/>
    <w:rsid w:val="00BD0DCF"/>
    <w:rsid w:val="00BD131D"/>
    <w:rsid w:val="00BD1EAA"/>
    <w:rsid w:val="00BD3376"/>
    <w:rsid w:val="00BD533B"/>
    <w:rsid w:val="00BD54E1"/>
    <w:rsid w:val="00BD719D"/>
    <w:rsid w:val="00BE179C"/>
    <w:rsid w:val="00BE20EA"/>
    <w:rsid w:val="00BE73B1"/>
    <w:rsid w:val="00BF0738"/>
    <w:rsid w:val="00BF46A7"/>
    <w:rsid w:val="00C0018F"/>
    <w:rsid w:val="00C0099F"/>
    <w:rsid w:val="00C054A0"/>
    <w:rsid w:val="00C07337"/>
    <w:rsid w:val="00C10BAD"/>
    <w:rsid w:val="00C10DED"/>
    <w:rsid w:val="00C1374B"/>
    <w:rsid w:val="00C155CD"/>
    <w:rsid w:val="00C15A58"/>
    <w:rsid w:val="00C16B00"/>
    <w:rsid w:val="00C172BD"/>
    <w:rsid w:val="00C22CC9"/>
    <w:rsid w:val="00C236F6"/>
    <w:rsid w:val="00C237DC"/>
    <w:rsid w:val="00C2472D"/>
    <w:rsid w:val="00C25D2D"/>
    <w:rsid w:val="00C26E60"/>
    <w:rsid w:val="00C30C0F"/>
    <w:rsid w:val="00C347C9"/>
    <w:rsid w:val="00C36332"/>
    <w:rsid w:val="00C36B6E"/>
    <w:rsid w:val="00C401DF"/>
    <w:rsid w:val="00C453F3"/>
    <w:rsid w:val="00C4586A"/>
    <w:rsid w:val="00C503EE"/>
    <w:rsid w:val="00C51C95"/>
    <w:rsid w:val="00C51FF4"/>
    <w:rsid w:val="00C52FB8"/>
    <w:rsid w:val="00C5307B"/>
    <w:rsid w:val="00C530B8"/>
    <w:rsid w:val="00C549FA"/>
    <w:rsid w:val="00C600C9"/>
    <w:rsid w:val="00C65708"/>
    <w:rsid w:val="00C70531"/>
    <w:rsid w:val="00C713B4"/>
    <w:rsid w:val="00C71BD6"/>
    <w:rsid w:val="00C73651"/>
    <w:rsid w:val="00C7546A"/>
    <w:rsid w:val="00C755ED"/>
    <w:rsid w:val="00C75B9D"/>
    <w:rsid w:val="00C808D5"/>
    <w:rsid w:val="00C83491"/>
    <w:rsid w:val="00C83FB4"/>
    <w:rsid w:val="00C85B52"/>
    <w:rsid w:val="00C86141"/>
    <w:rsid w:val="00C86E3C"/>
    <w:rsid w:val="00C92906"/>
    <w:rsid w:val="00C92972"/>
    <w:rsid w:val="00C947E1"/>
    <w:rsid w:val="00C958FA"/>
    <w:rsid w:val="00C97332"/>
    <w:rsid w:val="00CA00FD"/>
    <w:rsid w:val="00CA1205"/>
    <w:rsid w:val="00CA2A73"/>
    <w:rsid w:val="00CA38C6"/>
    <w:rsid w:val="00CA55AD"/>
    <w:rsid w:val="00CB0BD3"/>
    <w:rsid w:val="00CB2176"/>
    <w:rsid w:val="00CB243A"/>
    <w:rsid w:val="00CB3F97"/>
    <w:rsid w:val="00CB4242"/>
    <w:rsid w:val="00CB486A"/>
    <w:rsid w:val="00CB6E7F"/>
    <w:rsid w:val="00CC08AC"/>
    <w:rsid w:val="00CC2E5C"/>
    <w:rsid w:val="00CC6482"/>
    <w:rsid w:val="00CC70F8"/>
    <w:rsid w:val="00CC7931"/>
    <w:rsid w:val="00CD3874"/>
    <w:rsid w:val="00CD5944"/>
    <w:rsid w:val="00CD6BA4"/>
    <w:rsid w:val="00CD6DD7"/>
    <w:rsid w:val="00CE1F5A"/>
    <w:rsid w:val="00CE2307"/>
    <w:rsid w:val="00CE3303"/>
    <w:rsid w:val="00CE5B76"/>
    <w:rsid w:val="00CE7C87"/>
    <w:rsid w:val="00CF248D"/>
    <w:rsid w:val="00CF4EC5"/>
    <w:rsid w:val="00D065ED"/>
    <w:rsid w:val="00D06CD2"/>
    <w:rsid w:val="00D07B73"/>
    <w:rsid w:val="00D1170B"/>
    <w:rsid w:val="00D13603"/>
    <w:rsid w:val="00D14A17"/>
    <w:rsid w:val="00D14F6D"/>
    <w:rsid w:val="00D205FD"/>
    <w:rsid w:val="00D210AB"/>
    <w:rsid w:val="00D25387"/>
    <w:rsid w:val="00D26C00"/>
    <w:rsid w:val="00D3485A"/>
    <w:rsid w:val="00D34AFD"/>
    <w:rsid w:val="00D3702F"/>
    <w:rsid w:val="00D44075"/>
    <w:rsid w:val="00D51951"/>
    <w:rsid w:val="00D545E1"/>
    <w:rsid w:val="00D61140"/>
    <w:rsid w:val="00D66773"/>
    <w:rsid w:val="00D67581"/>
    <w:rsid w:val="00D739DE"/>
    <w:rsid w:val="00D81455"/>
    <w:rsid w:val="00D81EF6"/>
    <w:rsid w:val="00D82862"/>
    <w:rsid w:val="00D851CD"/>
    <w:rsid w:val="00D85ACE"/>
    <w:rsid w:val="00D870C5"/>
    <w:rsid w:val="00D9131F"/>
    <w:rsid w:val="00D915B5"/>
    <w:rsid w:val="00D924E7"/>
    <w:rsid w:val="00D94226"/>
    <w:rsid w:val="00D95326"/>
    <w:rsid w:val="00DA156E"/>
    <w:rsid w:val="00DA27C1"/>
    <w:rsid w:val="00DA5233"/>
    <w:rsid w:val="00DA645D"/>
    <w:rsid w:val="00DA7F30"/>
    <w:rsid w:val="00DB0238"/>
    <w:rsid w:val="00DB1956"/>
    <w:rsid w:val="00DB4866"/>
    <w:rsid w:val="00DB5B93"/>
    <w:rsid w:val="00DB6F5E"/>
    <w:rsid w:val="00DC198A"/>
    <w:rsid w:val="00DC349A"/>
    <w:rsid w:val="00DC4BC2"/>
    <w:rsid w:val="00DC5457"/>
    <w:rsid w:val="00DC6232"/>
    <w:rsid w:val="00DC7E8B"/>
    <w:rsid w:val="00DD5765"/>
    <w:rsid w:val="00DD6693"/>
    <w:rsid w:val="00DD6F9B"/>
    <w:rsid w:val="00DE013D"/>
    <w:rsid w:val="00DE23C3"/>
    <w:rsid w:val="00DE6A96"/>
    <w:rsid w:val="00DF1BB1"/>
    <w:rsid w:val="00DF5039"/>
    <w:rsid w:val="00DF64EF"/>
    <w:rsid w:val="00DF6BBE"/>
    <w:rsid w:val="00DF7CBA"/>
    <w:rsid w:val="00DF7D23"/>
    <w:rsid w:val="00E012E2"/>
    <w:rsid w:val="00E043B6"/>
    <w:rsid w:val="00E047E1"/>
    <w:rsid w:val="00E047F8"/>
    <w:rsid w:val="00E07064"/>
    <w:rsid w:val="00E111C4"/>
    <w:rsid w:val="00E11244"/>
    <w:rsid w:val="00E14EE0"/>
    <w:rsid w:val="00E15B97"/>
    <w:rsid w:val="00E17B5A"/>
    <w:rsid w:val="00E17E82"/>
    <w:rsid w:val="00E20D6B"/>
    <w:rsid w:val="00E21C5B"/>
    <w:rsid w:val="00E244A9"/>
    <w:rsid w:val="00E245F3"/>
    <w:rsid w:val="00E25419"/>
    <w:rsid w:val="00E2637A"/>
    <w:rsid w:val="00E277B5"/>
    <w:rsid w:val="00E309F1"/>
    <w:rsid w:val="00E30CFB"/>
    <w:rsid w:val="00E310F3"/>
    <w:rsid w:val="00E354FB"/>
    <w:rsid w:val="00E35BC8"/>
    <w:rsid w:val="00E35BE0"/>
    <w:rsid w:val="00E36267"/>
    <w:rsid w:val="00E3679A"/>
    <w:rsid w:val="00E40B3F"/>
    <w:rsid w:val="00E43B5A"/>
    <w:rsid w:val="00E455A3"/>
    <w:rsid w:val="00E45DFD"/>
    <w:rsid w:val="00E524C9"/>
    <w:rsid w:val="00E53C5E"/>
    <w:rsid w:val="00E562AE"/>
    <w:rsid w:val="00E57B1B"/>
    <w:rsid w:val="00E602C1"/>
    <w:rsid w:val="00E60B70"/>
    <w:rsid w:val="00E614FE"/>
    <w:rsid w:val="00E631B5"/>
    <w:rsid w:val="00E6497F"/>
    <w:rsid w:val="00E651B4"/>
    <w:rsid w:val="00E65D11"/>
    <w:rsid w:val="00E66046"/>
    <w:rsid w:val="00E66DCD"/>
    <w:rsid w:val="00E67C71"/>
    <w:rsid w:val="00E710E3"/>
    <w:rsid w:val="00E72869"/>
    <w:rsid w:val="00E72D06"/>
    <w:rsid w:val="00E73FCF"/>
    <w:rsid w:val="00E74B4A"/>
    <w:rsid w:val="00E8063F"/>
    <w:rsid w:val="00E85AEF"/>
    <w:rsid w:val="00E87B86"/>
    <w:rsid w:val="00E92494"/>
    <w:rsid w:val="00EA4493"/>
    <w:rsid w:val="00EA48B5"/>
    <w:rsid w:val="00EA681B"/>
    <w:rsid w:val="00EB03FD"/>
    <w:rsid w:val="00EB2C74"/>
    <w:rsid w:val="00EB2E7C"/>
    <w:rsid w:val="00EB441E"/>
    <w:rsid w:val="00EB70D5"/>
    <w:rsid w:val="00EB7B12"/>
    <w:rsid w:val="00EC0E9C"/>
    <w:rsid w:val="00EC26CE"/>
    <w:rsid w:val="00EC4536"/>
    <w:rsid w:val="00EC471E"/>
    <w:rsid w:val="00EC7020"/>
    <w:rsid w:val="00ED16CF"/>
    <w:rsid w:val="00ED1D47"/>
    <w:rsid w:val="00ED3ABE"/>
    <w:rsid w:val="00EE2C84"/>
    <w:rsid w:val="00EE3092"/>
    <w:rsid w:val="00EE411E"/>
    <w:rsid w:val="00EF0B21"/>
    <w:rsid w:val="00EF102A"/>
    <w:rsid w:val="00EF3A95"/>
    <w:rsid w:val="00F00C4E"/>
    <w:rsid w:val="00F0176C"/>
    <w:rsid w:val="00F044A5"/>
    <w:rsid w:val="00F05A73"/>
    <w:rsid w:val="00F075E0"/>
    <w:rsid w:val="00F15038"/>
    <w:rsid w:val="00F206AA"/>
    <w:rsid w:val="00F215A2"/>
    <w:rsid w:val="00F218EB"/>
    <w:rsid w:val="00F245B7"/>
    <w:rsid w:val="00F247BB"/>
    <w:rsid w:val="00F2563B"/>
    <w:rsid w:val="00F2697A"/>
    <w:rsid w:val="00F30F79"/>
    <w:rsid w:val="00F32054"/>
    <w:rsid w:val="00F325E2"/>
    <w:rsid w:val="00F354E2"/>
    <w:rsid w:val="00F373DD"/>
    <w:rsid w:val="00F42068"/>
    <w:rsid w:val="00F43C67"/>
    <w:rsid w:val="00F46514"/>
    <w:rsid w:val="00F46945"/>
    <w:rsid w:val="00F52F28"/>
    <w:rsid w:val="00F62761"/>
    <w:rsid w:val="00F63DA7"/>
    <w:rsid w:val="00F651F1"/>
    <w:rsid w:val="00F66761"/>
    <w:rsid w:val="00F710C7"/>
    <w:rsid w:val="00F714F8"/>
    <w:rsid w:val="00F718FB"/>
    <w:rsid w:val="00F71CF2"/>
    <w:rsid w:val="00F736FA"/>
    <w:rsid w:val="00F82C09"/>
    <w:rsid w:val="00F82C30"/>
    <w:rsid w:val="00F84F51"/>
    <w:rsid w:val="00F91A6C"/>
    <w:rsid w:val="00F92AF4"/>
    <w:rsid w:val="00F93DB6"/>
    <w:rsid w:val="00F93DDF"/>
    <w:rsid w:val="00F94553"/>
    <w:rsid w:val="00F9622D"/>
    <w:rsid w:val="00F977D3"/>
    <w:rsid w:val="00FA18A7"/>
    <w:rsid w:val="00FA1E16"/>
    <w:rsid w:val="00FA1F74"/>
    <w:rsid w:val="00FA2745"/>
    <w:rsid w:val="00FA2885"/>
    <w:rsid w:val="00FA5A97"/>
    <w:rsid w:val="00FA7393"/>
    <w:rsid w:val="00FB1AFB"/>
    <w:rsid w:val="00FB2998"/>
    <w:rsid w:val="00FB625E"/>
    <w:rsid w:val="00FB7322"/>
    <w:rsid w:val="00FC1CC6"/>
    <w:rsid w:val="00FC6C31"/>
    <w:rsid w:val="00FD4BEB"/>
    <w:rsid w:val="00FD53FD"/>
    <w:rsid w:val="00FE0EBA"/>
    <w:rsid w:val="00FE39EC"/>
    <w:rsid w:val="00FE465D"/>
    <w:rsid w:val="00FE4A97"/>
    <w:rsid w:val="00FE60B0"/>
    <w:rsid w:val="00FE7F9D"/>
    <w:rsid w:val="00FF17EC"/>
    <w:rsid w:val="00FF51FA"/>
    <w:rsid w:val="012FB161"/>
    <w:rsid w:val="01726A83"/>
    <w:rsid w:val="02635AA6"/>
    <w:rsid w:val="03B6C86D"/>
    <w:rsid w:val="082FD8A5"/>
    <w:rsid w:val="08A102F0"/>
    <w:rsid w:val="094E01DD"/>
    <w:rsid w:val="097D7C68"/>
    <w:rsid w:val="0A0772AC"/>
    <w:rsid w:val="0B3AF958"/>
    <w:rsid w:val="0BE7DDD9"/>
    <w:rsid w:val="0C37F48D"/>
    <w:rsid w:val="0CA6D2F5"/>
    <w:rsid w:val="0D5BA465"/>
    <w:rsid w:val="0E1621EF"/>
    <w:rsid w:val="0E756117"/>
    <w:rsid w:val="0F2004D1"/>
    <w:rsid w:val="0FAA04CA"/>
    <w:rsid w:val="0FBB46DF"/>
    <w:rsid w:val="0FC32D27"/>
    <w:rsid w:val="0FECD21A"/>
    <w:rsid w:val="10F22E0B"/>
    <w:rsid w:val="1145D52B"/>
    <w:rsid w:val="11AF95D7"/>
    <w:rsid w:val="121788C4"/>
    <w:rsid w:val="12BC001B"/>
    <w:rsid w:val="12BF555A"/>
    <w:rsid w:val="12F36317"/>
    <w:rsid w:val="135EBFFE"/>
    <w:rsid w:val="13971C92"/>
    <w:rsid w:val="13A94A8C"/>
    <w:rsid w:val="14C8C799"/>
    <w:rsid w:val="158A613D"/>
    <w:rsid w:val="159D1684"/>
    <w:rsid w:val="16080B77"/>
    <w:rsid w:val="1614B3C2"/>
    <w:rsid w:val="163DE293"/>
    <w:rsid w:val="1692071B"/>
    <w:rsid w:val="16B6CDCC"/>
    <w:rsid w:val="16DE758A"/>
    <w:rsid w:val="193470B2"/>
    <w:rsid w:val="1958D496"/>
    <w:rsid w:val="19F6A100"/>
    <w:rsid w:val="1AE4CE61"/>
    <w:rsid w:val="1B315342"/>
    <w:rsid w:val="1BAA4DCD"/>
    <w:rsid w:val="1C865B07"/>
    <w:rsid w:val="1DFC895A"/>
    <w:rsid w:val="1E1E9F64"/>
    <w:rsid w:val="1F49BF76"/>
    <w:rsid w:val="1FBCD3DC"/>
    <w:rsid w:val="2023ACFB"/>
    <w:rsid w:val="20A24CD7"/>
    <w:rsid w:val="2185A953"/>
    <w:rsid w:val="226E88A7"/>
    <w:rsid w:val="23B8100D"/>
    <w:rsid w:val="23E5A283"/>
    <w:rsid w:val="263070F9"/>
    <w:rsid w:val="28A36E60"/>
    <w:rsid w:val="28E1B067"/>
    <w:rsid w:val="294CA82E"/>
    <w:rsid w:val="2A77240F"/>
    <w:rsid w:val="2B08569F"/>
    <w:rsid w:val="2B0AC8C1"/>
    <w:rsid w:val="2D9A5C15"/>
    <w:rsid w:val="2F78F742"/>
    <w:rsid w:val="314DD7FD"/>
    <w:rsid w:val="316359E1"/>
    <w:rsid w:val="31AC3394"/>
    <w:rsid w:val="31F6ACD9"/>
    <w:rsid w:val="3256F4AB"/>
    <w:rsid w:val="32975DFD"/>
    <w:rsid w:val="32B56CE3"/>
    <w:rsid w:val="33306E9B"/>
    <w:rsid w:val="333D2133"/>
    <w:rsid w:val="338B46F5"/>
    <w:rsid w:val="33F0753C"/>
    <w:rsid w:val="3413BE88"/>
    <w:rsid w:val="34C1798E"/>
    <w:rsid w:val="358C459D"/>
    <w:rsid w:val="361202D9"/>
    <w:rsid w:val="36600F45"/>
    <w:rsid w:val="3674C1F5"/>
    <w:rsid w:val="37E8EE40"/>
    <w:rsid w:val="39069F81"/>
    <w:rsid w:val="396FAD38"/>
    <w:rsid w:val="39E1601C"/>
    <w:rsid w:val="3A36E134"/>
    <w:rsid w:val="3AACE442"/>
    <w:rsid w:val="3B1FEDAF"/>
    <w:rsid w:val="3BE1E22C"/>
    <w:rsid w:val="3BFB8721"/>
    <w:rsid w:val="3E642A6B"/>
    <w:rsid w:val="3F070815"/>
    <w:rsid w:val="3F10D7B1"/>
    <w:rsid w:val="4050A1A0"/>
    <w:rsid w:val="406C73B2"/>
    <w:rsid w:val="4091AAB4"/>
    <w:rsid w:val="40A052BD"/>
    <w:rsid w:val="412439BF"/>
    <w:rsid w:val="41C52C16"/>
    <w:rsid w:val="41D24C89"/>
    <w:rsid w:val="41F8E314"/>
    <w:rsid w:val="44CAC0CF"/>
    <w:rsid w:val="4591C5EC"/>
    <w:rsid w:val="4602BD43"/>
    <w:rsid w:val="4658BD33"/>
    <w:rsid w:val="4786D0A6"/>
    <w:rsid w:val="49F75DE1"/>
    <w:rsid w:val="4A084F96"/>
    <w:rsid w:val="4B537399"/>
    <w:rsid w:val="4C43D43A"/>
    <w:rsid w:val="4E08EAD6"/>
    <w:rsid w:val="4E0AF70B"/>
    <w:rsid w:val="4E95CC22"/>
    <w:rsid w:val="5023E643"/>
    <w:rsid w:val="5149898E"/>
    <w:rsid w:val="51C87075"/>
    <w:rsid w:val="51EBBAD5"/>
    <w:rsid w:val="522668B4"/>
    <w:rsid w:val="52FCAA8A"/>
    <w:rsid w:val="5333C00F"/>
    <w:rsid w:val="534977AC"/>
    <w:rsid w:val="535B8705"/>
    <w:rsid w:val="547900C2"/>
    <w:rsid w:val="54FDEE52"/>
    <w:rsid w:val="563C5DAC"/>
    <w:rsid w:val="583D1B17"/>
    <w:rsid w:val="58FE4C23"/>
    <w:rsid w:val="5B6698EA"/>
    <w:rsid w:val="5C8F6F93"/>
    <w:rsid w:val="5D07BF86"/>
    <w:rsid w:val="5DFDB5EB"/>
    <w:rsid w:val="5E8CFED5"/>
    <w:rsid w:val="5F12B698"/>
    <w:rsid w:val="603A0A0D"/>
    <w:rsid w:val="608A2582"/>
    <w:rsid w:val="614B879E"/>
    <w:rsid w:val="61C49F97"/>
    <w:rsid w:val="63291E41"/>
    <w:rsid w:val="632C292E"/>
    <w:rsid w:val="636BEC47"/>
    <w:rsid w:val="647BA8FC"/>
    <w:rsid w:val="650D7B30"/>
    <w:rsid w:val="65365DB0"/>
    <w:rsid w:val="65784C64"/>
    <w:rsid w:val="6630E417"/>
    <w:rsid w:val="663AD1A7"/>
    <w:rsid w:val="66DC7015"/>
    <w:rsid w:val="68F289FB"/>
    <w:rsid w:val="69C3316A"/>
    <w:rsid w:val="69CFB17C"/>
    <w:rsid w:val="6A7A6EB3"/>
    <w:rsid w:val="6AAD4E02"/>
    <w:rsid w:val="6B065396"/>
    <w:rsid w:val="6BDBC198"/>
    <w:rsid w:val="6D1FB438"/>
    <w:rsid w:val="6D65382E"/>
    <w:rsid w:val="6E3DCCB7"/>
    <w:rsid w:val="6F19A70A"/>
    <w:rsid w:val="6FD69CC0"/>
    <w:rsid w:val="7169FB5C"/>
    <w:rsid w:val="721341C2"/>
    <w:rsid w:val="723A8E78"/>
    <w:rsid w:val="72A8F2CB"/>
    <w:rsid w:val="738FBC1F"/>
    <w:rsid w:val="751A5C23"/>
    <w:rsid w:val="7700E017"/>
    <w:rsid w:val="78632D42"/>
    <w:rsid w:val="78D9B55C"/>
    <w:rsid w:val="78ECDAA4"/>
    <w:rsid w:val="79064FA9"/>
    <w:rsid w:val="79B3FD75"/>
    <w:rsid w:val="7C5C403D"/>
    <w:rsid w:val="7C941462"/>
    <w:rsid w:val="7CFF73F6"/>
    <w:rsid w:val="7D3CFCFA"/>
    <w:rsid w:val="7D4B0315"/>
    <w:rsid w:val="7DF8109E"/>
    <w:rsid w:val="7E118E2C"/>
    <w:rsid w:val="7EFA2D3C"/>
    <w:rsid w:val="7F76021C"/>
    <w:rsid w:val="7F93E0FF"/>
    <w:rsid w:val="7FD69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BF8C7"/>
  <w15:chartTrackingRefBased/>
  <w15:docId w15:val="{8A19C58B-01A1-4EE9-A851-CE900000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rsid w:val="000441A9"/>
    <w:pPr>
      <w:tabs>
        <w:tab w:val="left" w:pos="360"/>
      </w:tabs>
      <w:ind w:left="360" w:hanging="360"/>
    </w:pPr>
    <w:rPr>
      <w:rFonts w:ascii="Verdana" w:hAnsi="Verdana"/>
      <w:lang w:eastAsia="x-none"/>
    </w:rPr>
  </w:style>
  <w:style w:type="paragraph" w:styleId="ColorfulList-Accent11" w:customStyle="1">
    <w:name w:val="Colorful List - Accent 11"/>
    <w:basedOn w:val="Normal"/>
    <w:uiPriority w:val="34"/>
    <w:qFormat/>
    <w:rsid w:val="003F3136"/>
    <w:pPr>
      <w:ind w:left="720"/>
    </w:pPr>
  </w:style>
  <w:style w:type="paragraph" w:styleId="Header">
    <w:name w:val="header"/>
    <w:basedOn w:val="Normal"/>
    <w:link w:val="HeaderChar"/>
    <w:rsid w:val="00C97332"/>
    <w:pPr>
      <w:tabs>
        <w:tab w:val="center" w:pos="4513"/>
        <w:tab w:val="right" w:pos="9026"/>
      </w:tabs>
    </w:pPr>
    <w:rPr>
      <w:lang w:val="x-none"/>
    </w:rPr>
  </w:style>
  <w:style w:type="character" w:styleId="HeaderChar" w:customStyle="1">
    <w:name w:val="Header Char"/>
    <w:link w:val="Header"/>
    <w:rsid w:val="00C97332"/>
    <w:rPr>
      <w:rFonts w:ascii="Arial" w:hAnsi="Arial"/>
      <w:lang w:eastAsia="en-US"/>
    </w:rPr>
  </w:style>
  <w:style w:type="paragraph" w:styleId="Footer">
    <w:name w:val="footer"/>
    <w:basedOn w:val="Normal"/>
    <w:link w:val="FooterChar"/>
    <w:rsid w:val="00C97332"/>
    <w:pPr>
      <w:tabs>
        <w:tab w:val="center" w:pos="4513"/>
        <w:tab w:val="right" w:pos="9026"/>
      </w:tabs>
    </w:pPr>
    <w:rPr>
      <w:lang w:val="x-none"/>
    </w:rPr>
  </w:style>
  <w:style w:type="character" w:styleId="FooterChar" w:customStyle="1">
    <w:name w:val="Footer Char"/>
    <w:link w:val="Footer"/>
    <w:rsid w:val="00C97332"/>
    <w:rPr>
      <w:rFonts w:ascii="Arial" w:hAnsi="Arial"/>
      <w:lang w:eastAsia="en-US"/>
    </w:rPr>
  </w:style>
  <w:style w:type="character" w:styleId="BodyTextIndentChar" w:customStyle="1">
    <w:name w:val="Body Text Indent Char"/>
    <w:link w:val="BodyTextIndent"/>
    <w:rsid w:val="00A73A21"/>
    <w:rPr>
      <w:rFonts w:ascii="Verdana" w:hAnsi="Verdana"/>
      <w:lang w:val="en-GB"/>
    </w:rPr>
  </w:style>
  <w:style w:type="character" w:styleId="Hyperlink">
    <w:name w:val="Hyperlink"/>
    <w:rsid w:val="00A0422E"/>
    <w:rPr>
      <w:color w:val="0563C1"/>
      <w:u w:val="single"/>
    </w:rPr>
  </w:style>
  <w:style w:type="paragraph" w:styleId="Default" w:customStyle="1">
    <w:name w:val="Default"/>
    <w:rsid w:val="00C71BD6"/>
    <w:pPr>
      <w:autoSpaceDE w:val="0"/>
      <w:autoSpaceDN w:val="0"/>
      <w:adjustRightInd w:val="0"/>
    </w:pPr>
    <w:rPr>
      <w:color w:val="000000"/>
      <w:sz w:val="24"/>
      <w:szCs w:val="24"/>
    </w:rPr>
  </w:style>
  <w:style w:type="paragraph" w:styleId="BalloonText">
    <w:name w:val="Balloon Text"/>
    <w:basedOn w:val="Normal"/>
    <w:link w:val="BalloonTextChar"/>
    <w:rsid w:val="009E67E5"/>
    <w:rPr>
      <w:rFonts w:ascii="Segoe UI" w:hAnsi="Segoe UI" w:cs="Segoe UI"/>
      <w:sz w:val="18"/>
      <w:szCs w:val="18"/>
    </w:rPr>
  </w:style>
  <w:style w:type="character" w:styleId="BalloonTextChar" w:customStyle="1">
    <w:name w:val="Balloon Text Char"/>
    <w:link w:val="BalloonText"/>
    <w:rsid w:val="009E67E5"/>
    <w:rPr>
      <w:rFonts w:ascii="Segoe UI" w:hAnsi="Segoe UI" w:cs="Segoe UI"/>
      <w:sz w:val="18"/>
      <w:szCs w:val="18"/>
      <w:lang w:eastAsia="en-US"/>
    </w:rPr>
  </w:style>
  <w:style w:type="paragraph" w:styleId="BodyText">
    <w:name w:val="Body Text"/>
    <w:basedOn w:val="Normal"/>
    <w:link w:val="BodyTextChar"/>
    <w:rsid w:val="007C573A"/>
    <w:pPr>
      <w:spacing w:after="120"/>
    </w:pPr>
  </w:style>
  <w:style w:type="character" w:styleId="BodyTextChar" w:customStyle="1">
    <w:name w:val="Body Text Char"/>
    <w:link w:val="BodyText"/>
    <w:rsid w:val="007C573A"/>
    <w:rPr>
      <w:rFonts w:ascii="Arial" w:hAnsi="Arial"/>
      <w:lang w:eastAsia="en-US"/>
    </w:rPr>
  </w:style>
  <w:style w:type="paragraph" w:styleId="NoSpacing">
    <w:name w:val="No Spacing"/>
    <w:uiPriority w:val="1"/>
    <w:qFormat/>
    <w:rsid w:val="004B018C"/>
    <w:rPr>
      <w:rFonts w:ascii="Arial" w:hAnsi="Arial" w:eastAsia="Calibri"/>
      <w:szCs w:val="22"/>
      <w:lang w:eastAsia="en-US"/>
    </w:rPr>
  </w:style>
  <w:style w:type="character" w:styleId="CommentReference">
    <w:name w:val="annotation reference"/>
    <w:rsid w:val="00C65708"/>
    <w:rPr>
      <w:sz w:val="16"/>
      <w:szCs w:val="16"/>
    </w:rPr>
  </w:style>
  <w:style w:type="paragraph" w:styleId="CommentText">
    <w:name w:val="annotation text"/>
    <w:basedOn w:val="Normal"/>
    <w:link w:val="CommentTextChar"/>
    <w:rsid w:val="00C65708"/>
  </w:style>
  <w:style w:type="character" w:styleId="CommentTextChar" w:customStyle="1">
    <w:name w:val="Comment Text Char"/>
    <w:link w:val="CommentText"/>
    <w:rsid w:val="00C65708"/>
    <w:rPr>
      <w:rFonts w:ascii="Arial" w:hAnsi="Arial"/>
      <w:lang w:eastAsia="en-US"/>
    </w:rPr>
  </w:style>
  <w:style w:type="paragraph" w:styleId="CommentSubject">
    <w:name w:val="annotation subject"/>
    <w:basedOn w:val="CommentText"/>
    <w:next w:val="CommentText"/>
    <w:link w:val="CommentSubjectChar"/>
    <w:rsid w:val="00C65708"/>
    <w:rPr>
      <w:b/>
      <w:bCs/>
    </w:rPr>
  </w:style>
  <w:style w:type="character" w:styleId="CommentSubjectChar" w:customStyle="1">
    <w:name w:val="Comment Subject Char"/>
    <w:link w:val="CommentSubject"/>
    <w:rsid w:val="00C65708"/>
    <w:rPr>
      <w:rFonts w:ascii="Arial" w:hAnsi="Arial"/>
      <w:b/>
      <w:bCs/>
      <w:lang w:eastAsia="en-US"/>
    </w:rPr>
  </w:style>
  <w:style w:type="paragraph" w:styleId="paragraph" w:customStyle="1">
    <w:name w:val="paragraph"/>
    <w:basedOn w:val="Normal"/>
    <w:rsid w:val="006F75B0"/>
    <w:pPr>
      <w:spacing w:before="100" w:beforeAutospacing="1" w:after="100" w:afterAutospacing="1"/>
    </w:pPr>
    <w:rPr>
      <w:rFonts w:ascii="Times New Roman" w:hAnsi="Times New Roman"/>
      <w:sz w:val="24"/>
      <w:szCs w:val="24"/>
      <w:lang w:eastAsia="en-GB"/>
    </w:rPr>
  </w:style>
  <w:style w:type="character" w:styleId="normaltextrun" w:customStyle="1">
    <w:name w:val="normaltextrun"/>
    <w:rsid w:val="006F75B0"/>
  </w:style>
  <w:style w:type="character" w:styleId="eop" w:customStyle="1">
    <w:name w:val="eop"/>
    <w:rsid w:val="006F75B0"/>
  </w:style>
  <w:style w:type="character" w:styleId="scxw112198460" w:customStyle="1">
    <w:name w:val="scxw112198460"/>
    <w:rsid w:val="006F75B0"/>
  </w:style>
  <w:style w:type="paragraph" w:styleId="NormalWeb">
    <w:name w:val="Normal (Web)"/>
    <w:basedOn w:val="Normal"/>
    <w:uiPriority w:val="99"/>
    <w:unhideWhenUsed/>
    <w:rsid w:val="00C83FB4"/>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862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47983">
      <w:bodyDiv w:val="1"/>
      <w:marLeft w:val="0"/>
      <w:marRight w:val="0"/>
      <w:marTop w:val="0"/>
      <w:marBottom w:val="0"/>
      <w:divBdr>
        <w:top w:val="none" w:sz="0" w:space="0" w:color="auto"/>
        <w:left w:val="none" w:sz="0" w:space="0" w:color="auto"/>
        <w:bottom w:val="none" w:sz="0" w:space="0" w:color="auto"/>
        <w:right w:val="none" w:sz="0" w:space="0" w:color="auto"/>
      </w:divBdr>
      <w:divsChild>
        <w:div w:id="128599138">
          <w:marLeft w:val="0"/>
          <w:marRight w:val="0"/>
          <w:marTop w:val="0"/>
          <w:marBottom w:val="0"/>
          <w:divBdr>
            <w:top w:val="none" w:sz="0" w:space="0" w:color="auto"/>
            <w:left w:val="none" w:sz="0" w:space="0" w:color="auto"/>
            <w:bottom w:val="none" w:sz="0" w:space="0" w:color="auto"/>
            <w:right w:val="none" w:sz="0" w:space="0" w:color="auto"/>
          </w:divBdr>
          <w:divsChild>
            <w:div w:id="268587377">
              <w:marLeft w:val="0"/>
              <w:marRight w:val="0"/>
              <w:marTop w:val="0"/>
              <w:marBottom w:val="0"/>
              <w:divBdr>
                <w:top w:val="none" w:sz="0" w:space="0" w:color="auto"/>
                <w:left w:val="none" w:sz="0" w:space="0" w:color="auto"/>
                <w:bottom w:val="none" w:sz="0" w:space="0" w:color="auto"/>
                <w:right w:val="none" w:sz="0" w:space="0" w:color="auto"/>
              </w:divBdr>
            </w:div>
          </w:divsChild>
        </w:div>
        <w:div w:id="133331987">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
            <w:div w:id="1962179828">
              <w:marLeft w:val="0"/>
              <w:marRight w:val="0"/>
              <w:marTop w:val="0"/>
              <w:marBottom w:val="0"/>
              <w:divBdr>
                <w:top w:val="none" w:sz="0" w:space="0" w:color="auto"/>
                <w:left w:val="none" w:sz="0" w:space="0" w:color="auto"/>
                <w:bottom w:val="none" w:sz="0" w:space="0" w:color="auto"/>
                <w:right w:val="none" w:sz="0" w:space="0" w:color="auto"/>
              </w:divBdr>
            </w:div>
          </w:divsChild>
        </w:div>
        <w:div w:id="579753399">
          <w:marLeft w:val="0"/>
          <w:marRight w:val="0"/>
          <w:marTop w:val="0"/>
          <w:marBottom w:val="0"/>
          <w:divBdr>
            <w:top w:val="none" w:sz="0" w:space="0" w:color="auto"/>
            <w:left w:val="none" w:sz="0" w:space="0" w:color="auto"/>
            <w:bottom w:val="none" w:sz="0" w:space="0" w:color="auto"/>
            <w:right w:val="none" w:sz="0" w:space="0" w:color="auto"/>
          </w:divBdr>
          <w:divsChild>
            <w:div w:id="569852733">
              <w:marLeft w:val="0"/>
              <w:marRight w:val="0"/>
              <w:marTop w:val="0"/>
              <w:marBottom w:val="0"/>
              <w:divBdr>
                <w:top w:val="none" w:sz="0" w:space="0" w:color="auto"/>
                <w:left w:val="none" w:sz="0" w:space="0" w:color="auto"/>
                <w:bottom w:val="none" w:sz="0" w:space="0" w:color="auto"/>
                <w:right w:val="none" w:sz="0" w:space="0" w:color="auto"/>
              </w:divBdr>
            </w:div>
          </w:divsChild>
        </w:div>
        <w:div w:id="651912856">
          <w:marLeft w:val="0"/>
          <w:marRight w:val="0"/>
          <w:marTop w:val="0"/>
          <w:marBottom w:val="0"/>
          <w:divBdr>
            <w:top w:val="none" w:sz="0" w:space="0" w:color="auto"/>
            <w:left w:val="none" w:sz="0" w:space="0" w:color="auto"/>
            <w:bottom w:val="none" w:sz="0" w:space="0" w:color="auto"/>
            <w:right w:val="none" w:sz="0" w:space="0" w:color="auto"/>
          </w:divBdr>
          <w:divsChild>
            <w:div w:id="917789397">
              <w:marLeft w:val="0"/>
              <w:marRight w:val="0"/>
              <w:marTop w:val="0"/>
              <w:marBottom w:val="0"/>
              <w:divBdr>
                <w:top w:val="none" w:sz="0" w:space="0" w:color="auto"/>
                <w:left w:val="none" w:sz="0" w:space="0" w:color="auto"/>
                <w:bottom w:val="none" w:sz="0" w:space="0" w:color="auto"/>
                <w:right w:val="none" w:sz="0" w:space="0" w:color="auto"/>
              </w:divBdr>
            </w:div>
            <w:div w:id="1018116298">
              <w:marLeft w:val="0"/>
              <w:marRight w:val="0"/>
              <w:marTop w:val="0"/>
              <w:marBottom w:val="0"/>
              <w:divBdr>
                <w:top w:val="none" w:sz="0" w:space="0" w:color="auto"/>
                <w:left w:val="none" w:sz="0" w:space="0" w:color="auto"/>
                <w:bottom w:val="none" w:sz="0" w:space="0" w:color="auto"/>
                <w:right w:val="none" w:sz="0" w:space="0" w:color="auto"/>
              </w:divBdr>
            </w:div>
          </w:divsChild>
        </w:div>
        <w:div w:id="1048450775">
          <w:marLeft w:val="0"/>
          <w:marRight w:val="0"/>
          <w:marTop w:val="0"/>
          <w:marBottom w:val="0"/>
          <w:divBdr>
            <w:top w:val="none" w:sz="0" w:space="0" w:color="auto"/>
            <w:left w:val="none" w:sz="0" w:space="0" w:color="auto"/>
            <w:bottom w:val="none" w:sz="0" w:space="0" w:color="auto"/>
            <w:right w:val="none" w:sz="0" w:space="0" w:color="auto"/>
          </w:divBdr>
          <w:divsChild>
            <w:div w:id="206652512">
              <w:marLeft w:val="0"/>
              <w:marRight w:val="0"/>
              <w:marTop w:val="0"/>
              <w:marBottom w:val="0"/>
              <w:divBdr>
                <w:top w:val="none" w:sz="0" w:space="0" w:color="auto"/>
                <w:left w:val="none" w:sz="0" w:space="0" w:color="auto"/>
                <w:bottom w:val="none" w:sz="0" w:space="0" w:color="auto"/>
                <w:right w:val="none" w:sz="0" w:space="0" w:color="auto"/>
              </w:divBdr>
            </w:div>
          </w:divsChild>
        </w:div>
        <w:div w:id="1483081625">
          <w:marLeft w:val="0"/>
          <w:marRight w:val="0"/>
          <w:marTop w:val="0"/>
          <w:marBottom w:val="0"/>
          <w:divBdr>
            <w:top w:val="none" w:sz="0" w:space="0" w:color="auto"/>
            <w:left w:val="none" w:sz="0" w:space="0" w:color="auto"/>
            <w:bottom w:val="none" w:sz="0" w:space="0" w:color="auto"/>
            <w:right w:val="none" w:sz="0" w:space="0" w:color="auto"/>
          </w:divBdr>
          <w:divsChild>
            <w:div w:id="19720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696">
      <w:bodyDiv w:val="1"/>
      <w:marLeft w:val="0"/>
      <w:marRight w:val="0"/>
      <w:marTop w:val="0"/>
      <w:marBottom w:val="0"/>
      <w:divBdr>
        <w:top w:val="none" w:sz="0" w:space="0" w:color="auto"/>
        <w:left w:val="none" w:sz="0" w:space="0" w:color="auto"/>
        <w:bottom w:val="none" w:sz="0" w:space="0" w:color="auto"/>
        <w:right w:val="none" w:sz="0" w:space="0" w:color="auto"/>
      </w:divBdr>
    </w:div>
    <w:div w:id="1338774822">
      <w:bodyDiv w:val="1"/>
      <w:marLeft w:val="0"/>
      <w:marRight w:val="0"/>
      <w:marTop w:val="0"/>
      <w:marBottom w:val="0"/>
      <w:divBdr>
        <w:top w:val="none" w:sz="0" w:space="0" w:color="auto"/>
        <w:left w:val="none" w:sz="0" w:space="0" w:color="auto"/>
        <w:bottom w:val="none" w:sz="0" w:space="0" w:color="auto"/>
        <w:right w:val="none" w:sz="0" w:space="0" w:color="auto"/>
      </w:divBdr>
    </w:div>
    <w:div w:id="1473253029">
      <w:bodyDiv w:val="1"/>
      <w:marLeft w:val="0"/>
      <w:marRight w:val="0"/>
      <w:marTop w:val="0"/>
      <w:marBottom w:val="0"/>
      <w:divBdr>
        <w:top w:val="none" w:sz="0" w:space="0" w:color="auto"/>
        <w:left w:val="none" w:sz="0" w:space="0" w:color="auto"/>
        <w:bottom w:val="none" w:sz="0" w:space="0" w:color="auto"/>
        <w:right w:val="none" w:sz="0" w:space="0" w:color="auto"/>
      </w:divBdr>
    </w:div>
    <w:div w:id="1598178152">
      <w:bodyDiv w:val="1"/>
      <w:marLeft w:val="0"/>
      <w:marRight w:val="0"/>
      <w:marTop w:val="0"/>
      <w:marBottom w:val="0"/>
      <w:divBdr>
        <w:top w:val="none" w:sz="0" w:space="0" w:color="auto"/>
        <w:left w:val="none" w:sz="0" w:space="0" w:color="auto"/>
        <w:bottom w:val="none" w:sz="0" w:space="0" w:color="auto"/>
        <w:right w:val="none" w:sz="0" w:space="0" w:color="auto"/>
      </w:divBdr>
      <w:divsChild>
        <w:div w:id="168761268">
          <w:marLeft w:val="0"/>
          <w:marRight w:val="0"/>
          <w:marTop w:val="150"/>
          <w:marBottom w:val="150"/>
          <w:divBdr>
            <w:top w:val="none" w:sz="0" w:space="0" w:color="auto"/>
            <w:left w:val="none" w:sz="0" w:space="0" w:color="auto"/>
            <w:bottom w:val="none" w:sz="0" w:space="0" w:color="auto"/>
            <w:right w:val="none" w:sz="0" w:space="0" w:color="auto"/>
          </w:divBdr>
        </w:div>
        <w:div w:id="207226050">
          <w:marLeft w:val="0"/>
          <w:marRight w:val="0"/>
          <w:marTop w:val="150"/>
          <w:marBottom w:val="150"/>
          <w:divBdr>
            <w:top w:val="none" w:sz="0" w:space="0" w:color="auto"/>
            <w:left w:val="none" w:sz="0" w:space="0" w:color="auto"/>
            <w:bottom w:val="none" w:sz="0" w:space="0" w:color="auto"/>
            <w:right w:val="none" w:sz="0" w:space="0" w:color="auto"/>
          </w:divBdr>
        </w:div>
        <w:div w:id="1478912174">
          <w:marLeft w:val="0"/>
          <w:marRight w:val="0"/>
          <w:marTop w:val="150"/>
          <w:marBottom w:val="150"/>
          <w:divBdr>
            <w:top w:val="none" w:sz="0" w:space="0" w:color="auto"/>
            <w:left w:val="none" w:sz="0" w:space="0" w:color="auto"/>
            <w:bottom w:val="none" w:sz="0" w:space="0" w:color="auto"/>
            <w:right w:val="none" w:sz="0" w:space="0" w:color="auto"/>
          </w:divBdr>
        </w:div>
        <w:div w:id="1576086170">
          <w:marLeft w:val="0"/>
          <w:marRight w:val="0"/>
          <w:marTop w:val="150"/>
          <w:marBottom w:val="150"/>
          <w:divBdr>
            <w:top w:val="none" w:sz="0" w:space="0" w:color="auto"/>
            <w:left w:val="none" w:sz="0" w:space="0" w:color="auto"/>
            <w:bottom w:val="none" w:sz="0" w:space="0" w:color="auto"/>
            <w:right w:val="none" w:sz="0" w:space="0" w:color="auto"/>
          </w:divBdr>
        </w:div>
        <w:div w:id="1689453250">
          <w:marLeft w:val="0"/>
          <w:marRight w:val="0"/>
          <w:marTop w:val="150"/>
          <w:marBottom w:val="150"/>
          <w:divBdr>
            <w:top w:val="none" w:sz="0" w:space="0" w:color="auto"/>
            <w:left w:val="none" w:sz="0" w:space="0" w:color="auto"/>
            <w:bottom w:val="none" w:sz="0" w:space="0" w:color="auto"/>
            <w:right w:val="none" w:sz="0" w:space="0" w:color="auto"/>
          </w:divBdr>
        </w:div>
        <w:div w:id="1940485081">
          <w:marLeft w:val="0"/>
          <w:marRight w:val="0"/>
          <w:marTop w:val="150"/>
          <w:marBottom w:val="150"/>
          <w:divBdr>
            <w:top w:val="none" w:sz="0" w:space="0" w:color="auto"/>
            <w:left w:val="none" w:sz="0" w:space="0" w:color="auto"/>
            <w:bottom w:val="none" w:sz="0" w:space="0" w:color="auto"/>
            <w:right w:val="none" w:sz="0" w:space="0" w:color="auto"/>
          </w:divBdr>
        </w:div>
      </w:divsChild>
    </w:div>
    <w:div w:id="17714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8c79a5-aec2-43e8-914d-c6b4764fac22">
      <Terms xmlns="http://schemas.microsoft.com/office/infopath/2007/PartnerControls"/>
    </lcf76f155ced4ddcb4097134ff3c332f>
    <TaxCatchAll xmlns="c3de1d96-4e72-4e64-b0b8-ad3c096a8c4c" xsi:nil="true"/>
    <SharedWithUsers xmlns="c3de1d96-4e72-4e64-b0b8-ad3c096a8c4c">
      <UserInfo>
        <DisplayName>Simon Holmes</DisplayName>
        <AccountId>19</AccountId>
        <AccountType/>
      </UserInfo>
      <UserInfo>
        <DisplayName>Donna Colbourne</DisplayName>
        <AccountId>58</AccountId>
        <AccountType/>
      </UserInfo>
      <UserInfo>
        <DisplayName>Jennifer Condon</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A7DE02ED4AD4E9CE4F9E0FD5B646F" ma:contentTypeVersion="18" ma:contentTypeDescription="Create a new document." ma:contentTypeScope="" ma:versionID="0d16858b9ac11b2569530cb612568d00">
  <xsd:schema xmlns:xsd="http://www.w3.org/2001/XMLSchema" xmlns:xs="http://www.w3.org/2001/XMLSchema" xmlns:p="http://schemas.microsoft.com/office/2006/metadata/properties" xmlns:ns2="818c79a5-aec2-43e8-914d-c6b4764fac22" xmlns:ns3="c3de1d96-4e72-4e64-b0b8-ad3c096a8c4c" targetNamespace="http://schemas.microsoft.com/office/2006/metadata/properties" ma:root="true" ma:fieldsID="ed11bece1a4e34f40aceeb09b63398c9" ns2:_="" ns3:_="">
    <xsd:import namespace="818c79a5-aec2-43e8-914d-c6b4764fac22"/>
    <xsd:import namespace="c3de1d96-4e72-4e64-b0b8-ad3c096a8c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c79a5-aec2-43e8-914d-c6b4764fa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df330f-392b-46ec-a4cb-158499440f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e1d96-4e72-4e64-b0b8-ad3c096a8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5f40bb-0ec6-4549-ad29-4f8179659e55}" ma:internalName="TaxCatchAll" ma:showField="CatchAllData" ma:web="c3de1d96-4e72-4e64-b0b8-ad3c096a8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28993-3EE4-4A9E-BFAC-ECF9BE109A64}">
  <ds:schemaRefs>
    <ds:schemaRef ds:uri="http://schemas.microsoft.com/sharepoint/v3/contenttype/forms"/>
  </ds:schemaRefs>
</ds:datastoreItem>
</file>

<file path=customXml/itemProps2.xml><?xml version="1.0" encoding="utf-8"?>
<ds:datastoreItem xmlns:ds="http://schemas.openxmlformats.org/officeDocument/2006/customXml" ds:itemID="{0EE8684E-07FC-4467-A120-12084E7CE337}">
  <ds:schemaRefs>
    <ds:schemaRef ds:uri="http://schemas.microsoft.com/office/2006/documentManagement/types"/>
    <ds:schemaRef ds:uri="http://purl.org/dc/terms/"/>
    <ds:schemaRef ds:uri="http://www.w3.org/XML/1998/namespace"/>
    <ds:schemaRef ds:uri="http://purl.org/dc/elements/1.1/"/>
    <ds:schemaRef ds:uri="818c79a5-aec2-43e8-914d-c6b4764fac22"/>
    <ds:schemaRef ds:uri="http://schemas.microsoft.com/office/infopath/2007/PartnerControls"/>
    <ds:schemaRef ds:uri="http://schemas.openxmlformats.org/package/2006/metadata/core-properties"/>
    <ds:schemaRef ds:uri="c3de1d96-4e72-4e64-b0b8-ad3c096a8c4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DFB20D3-EAB1-4D8C-A947-08D8D336E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c79a5-aec2-43e8-914d-c6b4764fac22"/>
    <ds:schemaRef ds:uri="c3de1d96-4e72-4e64-b0b8-ad3c096a8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West Herts Business Partnership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ChristopherHolt</dc:creator>
  <keywords/>
  <lastModifiedBy>Donna Colbourne</lastModifiedBy>
  <revision>129</revision>
  <lastPrinted>2023-01-06T19:56:00.0000000Z</lastPrinted>
  <dcterms:created xsi:type="dcterms:W3CDTF">2023-01-19T01:44:00.0000000Z</dcterms:created>
  <dcterms:modified xsi:type="dcterms:W3CDTF">2024-09-16T08:37:50.7876689Z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0x010100B57A7DE02ED4AD4E9CE4F9E0FD5B646F</vt:lpwstr>
  </property>
  <property fmtid="{D5CDD505-2E9C-101B-9397-08002B2CF9AE}" pid="3" name="Order">
    <vt:r8>2778000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